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6512" w14:textId="77777777" w:rsidR="001B1C1F" w:rsidRDefault="001B1C1F" w:rsidP="0082513F">
      <w:pPr>
        <w:spacing w:after="0"/>
        <w:rPr>
          <w:rFonts w:ascii="Arial" w:hAnsi="Arial" w:cs="Arial"/>
          <w:b/>
          <w:sz w:val="22"/>
          <w:szCs w:val="22"/>
        </w:rPr>
      </w:pPr>
      <w:r w:rsidRPr="003674D6">
        <w:rPr>
          <w:rFonts w:ascii="Arial" w:hAnsi="Arial" w:cs="Arial"/>
          <w:b/>
          <w:sz w:val="22"/>
          <w:szCs w:val="22"/>
        </w:rPr>
        <w:t xml:space="preserve">Subject: </w:t>
      </w:r>
      <w:r w:rsidR="00180645">
        <w:rPr>
          <w:rFonts w:ascii="Arial" w:hAnsi="Arial" w:cs="Arial"/>
          <w:b/>
          <w:sz w:val="22"/>
          <w:szCs w:val="22"/>
        </w:rPr>
        <w:t xml:space="preserve">SEPD </w:t>
      </w:r>
      <w:r w:rsidRPr="003674D6">
        <w:rPr>
          <w:rFonts w:ascii="Arial" w:hAnsi="Arial" w:cs="Arial"/>
          <w:b/>
          <w:sz w:val="22"/>
          <w:szCs w:val="22"/>
        </w:rPr>
        <w:t>Pricing Adjustments Effective April 2025</w:t>
      </w:r>
    </w:p>
    <w:p w14:paraId="1F743464" w14:textId="77777777" w:rsidR="0082513F" w:rsidRPr="003674D6" w:rsidRDefault="0082513F" w:rsidP="0082513F">
      <w:pPr>
        <w:spacing w:after="0"/>
        <w:rPr>
          <w:rFonts w:ascii="Arial" w:hAnsi="Arial" w:cs="Arial"/>
          <w:sz w:val="22"/>
          <w:szCs w:val="22"/>
        </w:rPr>
      </w:pPr>
    </w:p>
    <w:p w14:paraId="58C6B827" w14:textId="50BA11B0" w:rsidR="0082513F" w:rsidRDefault="001B1C1F" w:rsidP="0082513F">
      <w:pPr>
        <w:spacing w:after="0"/>
        <w:rPr>
          <w:del w:id="0" w:author="Barrie, Rosalind (Distribution)" w:date="2025-04-03T07:37:00Z" w16du:dateUtc="2025-04-03T06:37:00Z"/>
          <w:rFonts w:ascii="Arial" w:hAnsi="Arial" w:cs="Arial"/>
          <w:sz w:val="22"/>
          <w:szCs w:val="22"/>
        </w:rPr>
      </w:pPr>
      <w:r w:rsidRPr="003674D6">
        <w:rPr>
          <w:rFonts w:ascii="Arial" w:hAnsi="Arial" w:cs="Arial"/>
          <w:sz w:val="22"/>
          <w:szCs w:val="22"/>
        </w:rPr>
        <w:t xml:space="preserve">We are </w:t>
      </w:r>
      <w:r w:rsidR="00FD5FB5">
        <w:rPr>
          <w:rFonts w:ascii="Arial" w:hAnsi="Arial" w:cs="Arial"/>
          <w:sz w:val="22"/>
          <w:szCs w:val="22"/>
        </w:rPr>
        <w:t xml:space="preserve">making some changes to our quotation prices for our Major </w:t>
      </w:r>
      <w:r w:rsidR="002D7A5A">
        <w:rPr>
          <w:rFonts w:ascii="Arial" w:hAnsi="Arial" w:cs="Arial"/>
          <w:sz w:val="22"/>
          <w:szCs w:val="22"/>
        </w:rPr>
        <w:t>Connections customers.</w:t>
      </w:r>
      <w:r w:rsidR="00FD5FB5">
        <w:rPr>
          <w:rFonts w:ascii="Arial" w:hAnsi="Arial" w:cs="Arial"/>
          <w:sz w:val="22"/>
          <w:szCs w:val="22"/>
        </w:rPr>
        <w:t xml:space="preserve"> </w:t>
      </w:r>
      <w:r w:rsidR="00CD4DE4">
        <w:rPr>
          <w:rFonts w:ascii="Arial" w:hAnsi="Arial" w:cs="Arial"/>
          <w:sz w:val="22"/>
          <w:szCs w:val="22"/>
        </w:rPr>
        <w:t>These</w:t>
      </w:r>
      <w:r w:rsidRPr="003674D6" w:rsidDel="00CD4DE4">
        <w:rPr>
          <w:rFonts w:ascii="Arial" w:hAnsi="Arial" w:cs="Arial"/>
          <w:sz w:val="22"/>
          <w:szCs w:val="22"/>
        </w:rPr>
        <w:t xml:space="preserve"> </w:t>
      </w:r>
      <w:r w:rsidRPr="003674D6">
        <w:rPr>
          <w:rFonts w:ascii="Arial" w:hAnsi="Arial" w:cs="Arial"/>
          <w:sz w:val="22"/>
          <w:szCs w:val="22"/>
        </w:rPr>
        <w:t xml:space="preserve">will take effect </w:t>
      </w:r>
      <w:r w:rsidR="00455C79">
        <w:rPr>
          <w:rFonts w:ascii="Arial" w:hAnsi="Arial" w:cs="Arial"/>
          <w:sz w:val="22"/>
          <w:szCs w:val="22"/>
        </w:rPr>
        <w:t xml:space="preserve">in </w:t>
      </w:r>
      <w:r w:rsidRPr="003674D6">
        <w:rPr>
          <w:rFonts w:ascii="Arial" w:hAnsi="Arial" w:cs="Arial"/>
          <w:sz w:val="22"/>
          <w:szCs w:val="22"/>
        </w:rPr>
        <w:t>April</w:t>
      </w:r>
      <w:r w:rsidR="00CD08BD">
        <w:rPr>
          <w:rFonts w:ascii="Arial" w:hAnsi="Arial" w:cs="Arial"/>
          <w:sz w:val="22"/>
          <w:szCs w:val="22"/>
        </w:rPr>
        <w:t xml:space="preserve"> </w:t>
      </w:r>
      <w:r w:rsidRPr="363563ED">
        <w:rPr>
          <w:rFonts w:ascii="Arial" w:hAnsi="Arial" w:cs="Arial"/>
          <w:sz w:val="22"/>
          <w:szCs w:val="22"/>
        </w:rPr>
        <w:t>2025</w:t>
      </w:r>
      <w:r w:rsidR="002E035A">
        <w:rPr>
          <w:rFonts w:ascii="Arial" w:hAnsi="Arial" w:cs="Arial"/>
          <w:sz w:val="22"/>
          <w:szCs w:val="22"/>
        </w:rPr>
        <w:t xml:space="preserve"> in our SEPD licence area</w:t>
      </w:r>
      <w:r w:rsidRPr="363563ED">
        <w:rPr>
          <w:rFonts w:ascii="Arial" w:hAnsi="Arial" w:cs="Arial"/>
          <w:sz w:val="22"/>
          <w:szCs w:val="22"/>
        </w:rPr>
        <w:t>.</w:t>
      </w:r>
      <w:r w:rsidRPr="003674D6">
        <w:rPr>
          <w:rFonts w:ascii="Arial" w:hAnsi="Arial" w:cs="Arial"/>
          <w:sz w:val="22"/>
          <w:szCs w:val="22"/>
        </w:rPr>
        <w:t xml:space="preserve"> These adjustments are part of our ongoing efforts to ensure that our pricing structure accurately reflects </w:t>
      </w:r>
      <w:r w:rsidR="001A13E0" w:rsidRPr="003674D6">
        <w:rPr>
          <w:rFonts w:ascii="Arial" w:hAnsi="Arial" w:cs="Arial"/>
          <w:sz w:val="22"/>
          <w:szCs w:val="22"/>
        </w:rPr>
        <w:t>both</w:t>
      </w:r>
      <w:r w:rsidRPr="003674D6">
        <w:rPr>
          <w:rFonts w:ascii="Arial" w:hAnsi="Arial" w:cs="Arial"/>
          <w:sz w:val="22"/>
          <w:szCs w:val="22"/>
        </w:rPr>
        <w:t xml:space="preserve"> current market conditions and operational costs</w:t>
      </w:r>
      <w:r w:rsidR="002E035A">
        <w:rPr>
          <w:rFonts w:ascii="Arial" w:hAnsi="Arial" w:cs="Arial"/>
          <w:sz w:val="22"/>
          <w:szCs w:val="22"/>
        </w:rPr>
        <w:t xml:space="preserve"> from our delivery partners</w:t>
      </w:r>
      <w:r w:rsidRPr="003674D6">
        <w:rPr>
          <w:rFonts w:ascii="Arial" w:hAnsi="Arial" w:cs="Arial"/>
          <w:sz w:val="22"/>
          <w:szCs w:val="22"/>
        </w:rPr>
        <w:t>.</w:t>
      </w:r>
    </w:p>
    <w:p w14:paraId="420AA708" w14:textId="77777777" w:rsidR="0082513F" w:rsidRDefault="0082513F" w:rsidP="0082513F">
      <w:pPr>
        <w:spacing w:after="0"/>
        <w:rPr>
          <w:rFonts w:ascii="Arial" w:hAnsi="Arial" w:cs="Arial"/>
          <w:sz w:val="22"/>
          <w:szCs w:val="22"/>
        </w:rPr>
      </w:pPr>
    </w:p>
    <w:p w14:paraId="2DB6C456" w14:textId="77777777" w:rsidR="002D7A5A" w:rsidRDefault="002D7A5A" w:rsidP="002D7A5A">
      <w:pPr>
        <w:spacing w:after="0"/>
        <w:rPr>
          <w:rFonts w:ascii="Arial" w:hAnsi="Arial" w:cs="Arial"/>
          <w:b/>
          <w:bCs/>
          <w:sz w:val="22"/>
          <w:szCs w:val="22"/>
        </w:rPr>
      </w:pPr>
      <w:r>
        <w:rPr>
          <w:rFonts w:ascii="Arial" w:hAnsi="Arial" w:cs="Arial"/>
          <w:b/>
          <w:bCs/>
          <w:sz w:val="22"/>
          <w:szCs w:val="22"/>
        </w:rPr>
        <w:t xml:space="preserve">When will the new prices take effect? </w:t>
      </w:r>
    </w:p>
    <w:p w14:paraId="518F3BE4" w14:textId="77777777" w:rsidR="002D7A5A" w:rsidRDefault="002D7A5A" w:rsidP="002D7A5A">
      <w:pPr>
        <w:spacing w:after="0"/>
        <w:rPr>
          <w:rFonts w:ascii="Arial" w:hAnsi="Arial" w:cs="Arial"/>
          <w:sz w:val="22"/>
          <w:szCs w:val="22"/>
        </w:rPr>
      </w:pPr>
      <w:r>
        <w:rPr>
          <w:rFonts w:ascii="Arial" w:hAnsi="Arial" w:cs="Arial"/>
          <w:sz w:val="22"/>
          <w:szCs w:val="22"/>
        </w:rPr>
        <w:t xml:space="preserve">All </w:t>
      </w:r>
      <w:r w:rsidRPr="363563ED">
        <w:rPr>
          <w:rFonts w:ascii="Arial" w:hAnsi="Arial" w:cs="Arial"/>
          <w:sz w:val="22"/>
          <w:szCs w:val="22"/>
        </w:rPr>
        <w:t>applications</w:t>
      </w:r>
      <w:r>
        <w:rPr>
          <w:rFonts w:ascii="Arial" w:hAnsi="Arial" w:cs="Arial"/>
          <w:sz w:val="22"/>
          <w:szCs w:val="22"/>
        </w:rPr>
        <w:t xml:space="preserve"> in the above market segments, where the clock started after January 15</w:t>
      </w:r>
      <w:r w:rsidRPr="008E0552">
        <w:rPr>
          <w:rFonts w:ascii="Arial" w:hAnsi="Arial" w:cs="Arial"/>
          <w:sz w:val="22"/>
          <w:szCs w:val="22"/>
          <w:vertAlign w:val="superscript"/>
        </w:rPr>
        <w:t>th</w:t>
      </w:r>
      <w:r>
        <w:rPr>
          <w:rFonts w:ascii="Arial" w:hAnsi="Arial" w:cs="Arial"/>
          <w:sz w:val="22"/>
          <w:szCs w:val="22"/>
        </w:rPr>
        <w:t xml:space="preserve">, 2025, will be quoted with the new prices. </w:t>
      </w:r>
    </w:p>
    <w:p w14:paraId="3987A2E4" w14:textId="77777777" w:rsidR="002D7A5A" w:rsidRDefault="002D7A5A" w:rsidP="002D7A5A">
      <w:pPr>
        <w:spacing w:after="0"/>
        <w:rPr>
          <w:ins w:id="1" w:author="Barrie, Rosalind (Distribution)" w:date="2025-04-03T07:37:00Z" w16du:dateUtc="2025-04-03T06:37:00Z"/>
          <w:rFonts w:ascii="Arial" w:hAnsi="Arial" w:cs="Arial"/>
          <w:sz w:val="22"/>
          <w:szCs w:val="22"/>
        </w:rPr>
      </w:pPr>
    </w:p>
    <w:p w14:paraId="311EC7F8" w14:textId="77777777" w:rsidR="009876A3" w:rsidRPr="003674D6" w:rsidRDefault="009876A3" w:rsidP="009876A3">
      <w:pPr>
        <w:spacing w:after="0"/>
        <w:rPr>
          <w:rFonts w:ascii="Arial" w:hAnsi="Arial" w:cs="Arial"/>
          <w:b/>
          <w:bCs/>
          <w:sz w:val="22"/>
          <w:szCs w:val="22"/>
        </w:rPr>
      </w:pPr>
      <w:r w:rsidRPr="003674D6">
        <w:rPr>
          <w:rFonts w:ascii="Arial" w:hAnsi="Arial" w:cs="Arial"/>
          <w:b/>
          <w:bCs/>
          <w:sz w:val="22"/>
          <w:szCs w:val="22"/>
        </w:rPr>
        <w:t xml:space="preserve">Which </w:t>
      </w:r>
      <w:r>
        <w:rPr>
          <w:rFonts w:ascii="Arial" w:hAnsi="Arial" w:cs="Arial"/>
          <w:b/>
          <w:bCs/>
          <w:sz w:val="22"/>
          <w:szCs w:val="22"/>
        </w:rPr>
        <w:t>works</w:t>
      </w:r>
      <w:r w:rsidRPr="003674D6">
        <w:rPr>
          <w:rFonts w:ascii="Arial" w:hAnsi="Arial" w:cs="Arial"/>
          <w:b/>
          <w:bCs/>
          <w:sz w:val="22"/>
          <w:szCs w:val="22"/>
        </w:rPr>
        <w:t xml:space="preserve"> are affected?</w:t>
      </w:r>
    </w:p>
    <w:p w14:paraId="04EA36BC" w14:textId="77777777" w:rsidR="009876A3" w:rsidRDefault="009876A3" w:rsidP="009876A3">
      <w:pPr>
        <w:spacing w:after="0"/>
        <w:rPr>
          <w:rFonts w:ascii="Arial" w:hAnsi="Arial" w:cs="Arial"/>
          <w:sz w:val="22"/>
          <w:szCs w:val="22"/>
        </w:rPr>
      </w:pPr>
      <w:r w:rsidRPr="00EF475B">
        <w:rPr>
          <w:rFonts w:ascii="Arial" w:hAnsi="Arial" w:cs="Arial"/>
          <w:sz w:val="22"/>
          <w:szCs w:val="22"/>
        </w:rPr>
        <w:t>The pricing update is for both 33</w:t>
      </w:r>
      <w:r>
        <w:rPr>
          <w:rFonts w:ascii="Arial" w:hAnsi="Arial" w:cs="Arial"/>
          <w:sz w:val="22"/>
          <w:szCs w:val="22"/>
        </w:rPr>
        <w:t>kV</w:t>
      </w:r>
      <w:r w:rsidRPr="00EF475B">
        <w:rPr>
          <w:rFonts w:ascii="Arial" w:hAnsi="Arial" w:cs="Arial"/>
          <w:sz w:val="22"/>
          <w:szCs w:val="22"/>
        </w:rPr>
        <w:t xml:space="preserve"> and 132kV</w:t>
      </w:r>
      <w:r>
        <w:rPr>
          <w:rFonts w:ascii="Arial" w:hAnsi="Arial" w:cs="Arial"/>
          <w:sz w:val="22"/>
          <w:szCs w:val="22"/>
        </w:rPr>
        <w:t xml:space="preserve"> segments, </w:t>
      </w:r>
      <w:r w:rsidRPr="00EF475B">
        <w:rPr>
          <w:rFonts w:ascii="Arial" w:hAnsi="Arial" w:cs="Arial"/>
          <w:sz w:val="22"/>
          <w:szCs w:val="22"/>
        </w:rPr>
        <w:t xml:space="preserve">and 11kV full </w:t>
      </w:r>
      <w:r>
        <w:rPr>
          <w:rFonts w:ascii="Arial" w:hAnsi="Arial" w:cs="Arial"/>
          <w:sz w:val="22"/>
          <w:szCs w:val="22"/>
        </w:rPr>
        <w:t>s</w:t>
      </w:r>
      <w:r w:rsidRPr="00EF475B">
        <w:rPr>
          <w:rFonts w:ascii="Arial" w:hAnsi="Arial" w:cs="Arial"/>
          <w:sz w:val="22"/>
          <w:szCs w:val="22"/>
        </w:rPr>
        <w:t>witchboard changes, so, it will be applied to any works higher than an 11kV circuit breaker P</w:t>
      </w:r>
      <w:r>
        <w:rPr>
          <w:rFonts w:ascii="Arial" w:hAnsi="Arial" w:cs="Arial"/>
          <w:sz w:val="22"/>
          <w:szCs w:val="22"/>
        </w:rPr>
        <w:t xml:space="preserve">oint of Connection. </w:t>
      </w:r>
      <w:r w:rsidRPr="003674D6">
        <w:rPr>
          <w:rFonts w:ascii="Arial" w:hAnsi="Arial" w:cs="Arial"/>
          <w:sz w:val="22"/>
          <w:szCs w:val="22"/>
        </w:rPr>
        <w:t>HV works</w:t>
      </w:r>
      <w:r>
        <w:rPr>
          <w:rFonts w:ascii="Arial" w:hAnsi="Arial" w:cs="Arial"/>
          <w:sz w:val="22"/>
          <w:szCs w:val="22"/>
        </w:rPr>
        <w:t xml:space="preserve"> will not be impacted by these price changes</w:t>
      </w:r>
      <w:r w:rsidRPr="003674D6">
        <w:rPr>
          <w:rFonts w:ascii="Arial" w:hAnsi="Arial" w:cs="Arial"/>
          <w:sz w:val="22"/>
          <w:szCs w:val="22"/>
        </w:rPr>
        <w:t xml:space="preserve">. </w:t>
      </w:r>
      <w:r>
        <w:rPr>
          <w:rFonts w:ascii="Arial" w:hAnsi="Arial" w:cs="Arial"/>
          <w:sz w:val="22"/>
          <w:szCs w:val="22"/>
        </w:rPr>
        <w:t xml:space="preserve"> </w:t>
      </w:r>
    </w:p>
    <w:p w14:paraId="294B63A5" w14:textId="77777777" w:rsidR="009876A3" w:rsidRDefault="009876A3" w:rsidP="002D7A5A">
      <w:pPr>
        <w:spacing w:after="0"/>
        <w:rPr>
          <w:rFonts w:ascii="Arial" w:hAnsi="Arial" w:cs="Arial"/>
          <w:sz w:val="22"/>
          <w:szCs w:val="22"/>
        </w:rPr>
      </w:pPr>
    </w:p>
    <w:p w14:paraId="0ACDAC66" w14:textId="72120CF2" w:rsidR="00953C0E" w:rsidRPr="003674D6" w:rsidRDefault="00953C0E" w:rsidP="00953C0E">
      <w:pPr>
        <w:spacing w:after="0"/>
        <w:rPr>
          <w:rFonts w:ascii="Arial" w:hAnsi="Arial" w:cs="Arial"/>
          <w:b/>
          <w:bCs/>
          <w:sz w:val="22"/>
          <w:szCs w:val="22"/>
        </w:rPr>
      </w:pPr>
      <w:r w:rsidRPr="003674D6">
        <w:rPr>
          <w:rFonts w:ascii="Arial" w:hAnsi="Arial" w:cs="Arial"/>
          <w:b/>
          <w:bCs/>
          <w:sz w:val="22"/>
          <w:szCs w:val="22"/>
        </w:rPr>
        <w:t>Why prices are changing</w:t>
      </w:r>
    </w:p>
    <w:p w14:paraId="0F5B80A0" w14:textId="77777777" w:rsidR="002D7A5A" w:rsidRDefault="002D7A5A" w:rsidP="002D7A5A">
      <w:pPr>
        <w:spacing w:after="0"/>
        <w:rPr>
          <w:rFonts w:ascii="Arial" w:hAnsi="Arial" w:cs="Arial"/>
          <w:sz w:val="22"/>
          <w:szCs w:val="22"/>
        </w:rPr>
      </w:pPr>
      <w:r>
        <w:rPr>
          <w:rFonts w:ascii="Arial" w:hAnsi="Arial" w:cs="Arial"/>
          <w:sz w:val="22"/>
          <w:szCs w:val="22"/>
        </w:rPr>
        <w:t xml:space="preserve">We previously ran an open and competitive tender for a new Grid Supply Point (GSP) contracting framework, which led to the appointment of three framework partners in our SEPD licence area. </w:t>
      </w:r>
      <w:r w:rsidRPr="003674D6">
        <w:rPr>
          <w:rFonts w:ascii="Arial" w:hAnsi="Arial" w:cs="Arial"/>
          <w:sz w:val="22"/>
          <w:szCs w:val="22"/>
        </w:rPr>
        <w:t>These partners allow us to better manage and reduce supply chain risks. We are also better placed to secure the specialist skills of our contract partners in an increasing</w:t>
      </w:r>
      <w:r>
        <w:rPr>
          <w:rFonts w:ascii="Arial" w:hAnsi="Arial" w:cs="Arial"/>
          <w:sz w:val="22"/>
          <w:szCs w:val="22"/>
        </w:rPr>
        <w:t>ly</w:t>
      </w:r>
      <w:r w:rsidRPr="003674D6">
        <w:rPr>
          <w:rFonts w:ascii="Arial" w:hAnsi="Arial" w:cs="Arial"/>
          <w:sz w:val="22"/>
          <w:szCs w:val="22"/>
        </w:rPr>
        <w:t xml:space="preserve"> competitive market, for successful project delivery.</w:t>
      </w:r>
      <w:r>
        <w:rPr>
          <w:rFonts w:ascii="Arial" w:hAnsi="Arial" w:cs="Arial"/>
          <w:sz w:val="22"/>
          <w:szCs w:val="22"/>
        </w:rPr>
        <w:t xml:space="preserve"> Our GSP strategy allows us to align work within a geographical region to specific framework partners, delivering benefits through economies of scale.</w:t>
      </w:r>
    </w:p>
    <w:p w14:paraId="44623D1C" w14:textId="77777777" w:rsidR="002D7A5A" w:rsidRDefault="002D7A5A" w:rsidP="002D7A5A">
      <w:pPr>
        <w:spacing w:after="0"/>
        <w:rPr>
          <w:rFonts w:ascii="Arial" w:hAnsi="Arial" w:cs="Arial"/>
          <w:sz w:val="22"/>
          <w:szCs w:val="22"/>
        </w:rPr>
      </w:pPr>
    </w:p>
    <w:p w14:paraId="07CF43DA" w14:textId="06D68362" w:rsidR="002D7A5A" w:rsidRDefault="002D7A5A" w:rsidP="002D7A5A">
      <w:pPr>
        <w:spacing w:after="0"/>
        <w:rPr>
          <w:rFonts w:ascii="Arial" w:hAnsi="Arial" w:cs="Arial"/>
          <w:sz w:val="22"/>
          <w:szCs w:val="22"/>
        </w:rPr>
      </w:pPr>
      <w:r>
        <w:rPr>
          <w:rFonts w:ascii="Arial" w:hAnsi="Arial" w:cs="Arial"/>
          <w:sz w:val="22"/>
          <w:szCs w:val="22"/>
        </w:rPr>
        <w:t>However, t</w:t>
      </w:r>
      <w:r w:rsidRPr="003674D6">
        <w:rPr>
          <w:rFonts w:ascii="Arial" w:hAnsi="Arial" w:cs="Arial"/>
          <w:sz w:val="22"/>
          <w:szCs w:val="22"/>
        </w:rPr>
        <w:t>he prevailing geopolitical climate, commodity price increases</w:t>
      </w:r>
      <w:r>
        <w:rPr>
          <w:rFonts w:ascii="Arial" w:hAnsi="Arial" w:cs="Arial"/>
          <w:sz w:val="22"/>
          <w:szCs w:val="22"/>
        </w:rPr>
        <w:t xml:space="preserve"> and</w:t>
      </w:r>
      <w:r w:rsidRPr="003674D6">
        <w:rPr>
          <w:rFonts w:ascii="Arial" w:hAnsi="Arial" w:cs="Arial"/>
          <w:sz w:val="22"/>
          <w:szCs w:val="22"/>
        </w:rPr>
        <w:t xml:space="preserve"> global supply issues have placed greater demand upon plant, equipment, and resources in our supply chain</w:t>
      </w:r>
      <w:r>
        <w:rPr>
          <w:rFonts w:ascii="Arial" w:hAnsi="Arial" w:cs="Arial"/>
          <w:sz w:val="22"/>
          <w:szCs w:val="22"/>
        </w:rPr>
        <w:t xml:space="preserve">. </w:t>
      </w:r>
      <w:r w:rsidRPr="58410DE4">
        <w:rPr>
          <w:rFonts w:ascii="Arial" w:hAnsi="Arial" w:cs="Arial"/>
          <w:sz w:val="22"/>
          <w:szCs w:val="22"/>
        </w:rPr>
        <w:t>Consequently</w:t>
      </w:r>
      <w:r>
        <w:rPr>
          <w:rFonts w:ascii="Arial" w:hAnsi="Arial" w:cs="Arial"/>
          <w:sz w:val="22"/>
          <w:szCs w:val="22"/>
        </w:rPr>
        <w:t>, prices under our new framework are higher than before.</w:t>
      </w:r>
    </w:p>
    <w:p w14:paraId="356AAC28" w14:textId="77777777" w:rsidR="006D2FD8" w:rsidRDefault="006D2FD8" w:rsidP="0082513F">
      <w:pPr>
        <w:spacing w:after="0"/>
        <w:rPr>
          <w:rFonts w:ascii="Arial" w:hAnsi="Arial" w:cs="Arial"/>
          <w:sz w:val="22"/>
          <w:szCs w:val="22"/>
        </w:rPr>
      </w:pPr>
    </w:p>
    <w:p w14:paraId="585B4994" w14:textId="77777777" w:rsidR="00972329" w:rsidRPr="00665DA5" w:rsidRDefault="00972329" w:rsidP="0082513F">
      <w:pPr>
        <w:spacing w:after="0"/>
        <w:rPr>
          <w:rFonts w:ascii="Arial" w:hAnsi="Arial" w:cs="Arial"/>
          <w:b/>
          <w:bCs/>
          <w:sz w:val="22"/>
          <w:szCs w:val="22"/>
        </w:rPr>
      </w:pPr>
      <w:r w:rsidRPr="070D179A">
        <w:rPr>
          <w:rFonts w:ascii="Arial" w:hAnsi="Arial" w:cs="Arial"/>
          <w:b/>
          <w:bCs/>
          <w:sz w:val="22"/>
          <w:szCs w:val="22"/>
        </w:rPr>
        <w:t>How will costs be impacted?</w:t>
      </w:r>
    </w:p>
    <w:p w14:paraId="4122A4CF" w14:textId="77777777" w:rsidR="002D7A5A" w:rsidRPr="004B4030" w:rsidRDefault="002D7A5A" w:rsidP="002D7A5A">
      <w:pPr>
        <w:spacing w:after="0"/>
        <w:rPr>
          <w:rFonts w:ascii="Arial" w:hAnsi="Arial" w:cs="Arial"/>
          <w:sz w:val="22"/>
          <w:szCs w:val="22"/>
        </w:rPr>
      </w:pPr>
      <w:r w:rsidRPr="004B4030">
        <w:rPr>
          <w:rFonts w:ascii="Arial" w:hAnsi="Arial" w:cs="Arial"/>
          <w:sz w:val="22"/>
          <w:szCs w:val="22"/>
        </w:rPr>
        <w:t>It is challenging to provide a detailed impact on all prices due to the variety of materials and scheme possibilities. However, across a range of projects, we are observing cost increases ranging from approximately 15% to, in some cases, 40%.</w:t>
      </w:r>
    </w:p>
    <w:p w14:paraId="69195E35" w14:textId="77777777" w:rsidR="002D7A5A" w:rsidRPr="004B4030" w:rsidRDefault="002D7A5A" w:rsidP="002D7A5A">
      <w:pPr>
        <w:spacing w:after="0"/>
        <w:rPr>
          <w:rFonts w:ascii="Arial" w:hAnsi="Arial" w:cs="Arial"/>
          <w:sz w:val="22"/>
          <w:szCs w:val="22"/>
        </w:rPr>
      </w:pPr>
    </w:p>
    <w:p w14:paraId="0D3FFC43" w14:textId="6D8DDBB7" w:rsidR="002D7A5A" w:rsidRPr="004B4030" w:rsidRDefault="002D7A5A" w:rsidP="002D7A5A">
      <w:pPr>
        <w:spacing w:after="0"/>
        <w:rPr>
          <w:rFonts w:ascii="Arial" w:hAnsi="Arial" w:cs="Arial"/>
          <w:sz w:val="22"/>
          <w:szCs w:val="22"/>
        </w:rPr>
      </w:pPr>
      <w:r w:rsidRPr="004B4030">
        <w:rPr>
          <w:rFonts w:ascii="Arial" w:hAnsi="Arial" w:cs="Arial"/>
          <w:sz w:val="22"/>
          <w:szCs w:val="22"/>
        </w:rPr>
        <w:t xml:space="preserve">Several factors are contributing to these price increases. One of the primary drivers is the cost associated with the laying of cabling works, which is considered a contestable activity. </w:t>
      </w:r>
      <w:r w:rsidR="67B0DD85" w:rsidRPr="1E7D9CE3">
        <w:rPr>
          <w:rFonts w:ascii="Arial" w:hAnsi="Arial" w:cs="Arial"/>
          <w:sz w:val="22"/>
          <w:szCs w:val="22"/>
        </w:rPr>
        <w:t>T</w:t>
      </w:r>
      <w:r w:rsidRPr="1E7D9CE3">
        <w:rPr>
          <w:rFonts w:ascii="Arial" w:hAnsi="Arial" w:cs="Arial"/>
          <w:sz w:val="22"/>
          <w:szCs w:val="22"/>
        </w:rPr>
        <w:t>he</w:t>
      </w:r>
      <w:r w:rsidRPr="004B4030">
        <w:rPr>
          <w:rFonts w:ascii="Arial" w:hAnsi="Arial" w:cs="Arial"/>
          <w:sz w:val="22"/>
          <w:szCs w:val="22"/>
        </w:rPr>
        <w:t xml:space="preserve"> cost of plant materials </w:t>
      </w:r>
      <w:r w:rsidR="005E724E" w:rsidRPr="004B4030">
        <w:rPr>
          <w:rFonts w:ascii="Arial" w:hAnsi="Arial" w:cs="Arial"/>
          <w:sz w:val="22"/>
          <w:szCs w:val="22"/>
        </w:rPr>
        <w:t>ha</w:t>
      </w:r>
      <w:r w:rsidR="005E724E">
        <w:rPr>
          <w:rFonts w:ascii="Arial" w:hAnsi="Arial" w:cs="Arial"/>
          <w:sz w:val="22"/>
          <w:szCs w:val="22"/>
        </w:rPr>
        <w:t>s</w:t>
      </w:r>
      <w:r w:rsidRPr="004B4030">
        <w:rPr>
          <w:rFonts w:ascii="Arial" w:hAnsi="Arial" w:cs="Arial"/>
          <w:sz w:val="22"/>
          <w:szCs w:val="22"/>
        </w:rPr>
        <w:t xml:space="preserve"> risen significantly due to the heightened demand across the sector</w:t>
      </w:r>
      <w:r w:rsidR="002E47B6">
        <w:rPr>
          <w:rFonts w:ascii="Arial" w:hAnsi="Arial" w:cs="Arial"/>
          <w:sz w:val="22"/>
          <w:szCs w:val="22"/>
        </w:rPr>
        <w:t xml:space="preserve">, </w:t>
      </w:r>
      <w:r w:rsidRPr="004B4030">
        <w:rPr>
          <w:rFonts w:ascii="Arial" w:hAnsi="Arial" w:cs="Arial"/>
          <w:sz w:val="22"/>
          <w:szCs w:val="22"/>
        </w:rPr>
        <w:t>driven by the ongoing electrification of infrastructure, which has placed greater pressure on our supply chain, affecting the availability and cost of essential resources.</w:t>
      </w:r>
    </w:p>
    <w:p w14:paraId="6ABD441E" w14:textId="77777777" w:rsidR="00AC7937" w:rsidRPr="0082513F" w:rsidRDefault="00AC7937" w:rsidP="0082513F">
      <w:pPr>
        <w:spacing w:after="0"/>
        <w:rPr>
          <w:rFonts w:ascii="Arial" w:hAnsi="Arial" w:cs="Arial"/>
          <w:i/>
          <w:iCs/>
          <w:sz w:val="22"/>
          <w:szCs w:val="22"/>
        </w:rPr>
      </w:pPr>
    </w:p>
    <w:p w14:paraId="79EB326C" w14:textId="77777777" w:rsidR="002B137F" w:rsidRPr="0057143B" w:rsidRDefault="002B137F" w:rsidP="002B137F">
      <w:pPr>
        <w:spacing w:after="0"/>
        <w:rPr>
          <w:rFonts w:ascii="Arial" w:hAnsi="Arial" w:cs="Arial"/>
          <w:b/>
          <w:bCs/>
          <w:sz w:val="22"/>
          <w:szCs w:val="22"/>
        </w:rPr>
      </w:pPr>
      <w:r w:rsidRPr="0057143B">
        <w:rPr>
          <w:rFonts w:ascii="Arial" w:hAnsi="Arial" w:cs="Arial"/>
          <w:b/>
          <w:bCs/>
          <w:sz w:val="22"/>
          <w:szCs w:val="22"/>
        </w:rPr>
        <w:t xml:space="preserve">How will this price increase affect me if I have already accepted a quote? </w:t>
      </w:r>
    </w:p>
    <w:p w14:paraId="4EFA5F48" w14:textId="77777777" w:rsidR="002B137F" w:rsidRDefault="002B137F" w:rsidP="002B137F">
      <w:pPr>
        <w:spacing w:after="0"/>
        <w:rPr>
          <w:rFonts w:ascii="Arial" w:hAnsi="Arial" w:cs="Arial"/>
          <w:sz w:val="22"/>
          <w:szCs w:val="22"/>
        </w:rPr>
      </w:pPr>
      <w:r>
        <w:rPr>
          <w:rFonts w:ascii="Arial" w:hAnsi="Arial" w:cs="Arial"/>
          <w:sz w:val="22"/>
          <w:szCs w:val="22"/>
        </w:rPr>
        <w:t xml:space="preserve">As outlined above, the changes we are making to our quotation prices are to ensure they fully reflect the types of costs we are seeing from our delivery partners once projects have gone through detailed design and feasibility. As such, all current projects in the queue are likely to see some </w:t>
      </w:r>
      <w:r w:rsidR="00297045">
        <w:rPr>
          <w:rFonts w:ascii="Arial" w:hAnsi="Arial" w:cs="Arial"/>
          <w:sz w:val="22"/>
          <w:szCs w:val="22"/>
        </w:rPr>
        <w:t>cost</w:t>
      </w:r>
      <w:r>
        <w:rPr>
          <w:rFonts w:ascii="Arial" w:hAnsi="Arial" w:cs="Arial"/>
          <w:sz w:val="22"/>
          <w:szCs w:val="22"/>
        </w:rPr>
        <w:t xml:space="preserve"> changes once </w:t>
      </w:r>
      <w:r w:rsidR="002D7A5A" w:rsidRPr="0FD142B2">
        <w:rPr>
          <w:rFonts w:ascii="Arial" w:hAnsi="Arial" w:cs="Arial"/>
          <w:sz w:val="22"/>
          <w:szCs w:val="22"/>
        </w:rPr>
        <w:t xml:space="preserve">they have gone through detailed design and feasibility. </w:t>
      </w:r>
    </w:p>
    <w:p w14:paraId="76262558" w14:textId="77777777" w:rsidR="002B137F" w:rsidRDefault="002B137F" w:rsidP="002B137F">
      <w:pPr>
        <w:spacing w:after="0"/>
        <w:rPr>
          <w:rFonts w:ascii="Arial" w:hAnsi="Arial" w:cs="Arial"/>
          <w:sz w:val="22"/>
          <w:szCs w:val="22"/>
        </w:rPr>
      </w:pPr>
    </w:p>
    <w:p w14:paraId="30739928" w14:textId="77777777" w:rsidR="002B137F" w:rsidRDefault="002B137F" w:rsidP="002B137F">
      <w:pPr>
        <w:spacing w:after="0"/>
        <w:rPr>
          <w:rFonts w:ascii="Arial" w:hAnsi="Arial" w:cs="Arial"/>
          <w:sz w:val="22"/>
          <w:szCs w:val="22"/>
        </w:rPr>
      </w:pPr>
      <w:r>
        <w:rPr>
          <w:rFonts w:ascii="Arial" w:hAnsi="Arial" w:cs="Arial"/>
          <w:sz w:val="22"/>
          <w:szCs w:val="22"/>
        </w:rPr>
        <w:lastRenderedPageBreak/>
        <w:t>We understand that customers in the connections queue will want visibility of what these changes will mean for them as soon as possible. We are aware that each customer will have slightly different circumstances</w:t>
      </w:r>
      <w:r w:rsidR="00C27D2A">
        <w:rPr>
          <w:rFonts w:ascii="Arial" w:hAnsi="Arial" w:cs="Arial"/>
          <w:sz w:val="22"/>
          <w:szCs w:val="22"/>
        </w:rPr>
        <w:t xml:space="preserve">, with some having </w:t>
      </w:r>
      <w:r w:rsidR="00190DDD">
        <w:rPr>
          <w:rFonts w:ascii="Arial" w:hAnsi="Arial" w:cs="Arial"/>
          <w:sz w:val="22"/>
          <w:szCs w:val="22"/>
        </w:rPr>
        <w:t xml:space="preserve">recently received a quote and others in the process of detailed design where they will soon get visibility of </w:t>
      </w:r>
      <w:r w:rsidR="006005FC">
        <w:rPr>
          <w:rFonts w:ascii="Arial" w:hAnsi="Arial" w:cs="Arial"/>
          <w:sz w:val="22"/>
          <w:szCs w:val="22"/>
        </w:rPr>
        <w:t xml:space="preserve">detailed </w:t>
      </w:r>
      <w:r w:rsidR="00B522FC">
        <w:rPr>
          <w:rFonts w:ascii="Arial" w:hAnsi="Arial" w:cs="Arial"/>
          <w:sz w:val="22"/>
          <w:szCs w:val="22"/>
        </w:rPr>
        <w:t>delivery programmes and latest costs</w:t>
      </w:r>
      <w:r w:rsidR="00685D2B">
        <w:rPr>
          <w:rFonts w:ascii="Arial" w:hAnsi="Arial" w:cs="Arial"/>
          <w:sz w:val="22"/>
          <w:szCs w:val="22"/>
        </w:rPr>
        <w:t xml:space="preserve">, where </w:t>
      </w:r>
      <w:r w:rsidR="002D7A5A">
        <w:rPr>
          <w:rFonts w:ascii="Arial" w:hAnsi="Arial" w:cs="Arial"/>
          <w:sz w:val="22"/>
          <w:szCs w:val="22"/>
        </w:rPr>
        <w:t>the quote can be updated to reflect those costs.</w:t>
      </w:r>
      <w:r w:rsidR="00685D2B">
        <w:rPr>
          <w:rFonts w:ascii="Arial" w:hAnsi="Arial" w:cs="Arial"/>
          <w:sz w:val="22"/>
          <w:szCs w:val="22"/>
        </w:rPr>
        <w:t xml:space="preserve"> </w:t>
      </w:r>
      <w:r w:rsidR="006005FC">
        <w:rPr>
          <w:rFonts w:ascii="Arial" w:hAnsi="Arial" w:cs="Arial"/>
          <w:sz w:val="22"/>
          <w:szCs w:val="22"/>
        </w:rPr>
        <w:t xml:space="preserve"> </w:t>
      </w:r>
      <w:r>
        <w:rPr>
          <w:rFonts w:ascii="Arial" w:hAnsi="Arial" w:cs="Arial"/>
          <w:sz w:val="22"/>
          <w:szCs w:val="22"/>
        </w:rPr>
        <w:t xml:space="preserve"> </w:t>
      </w:r>
      <w:r w:rsidR="006005FC">
        <w:rPr>
          <w:rFonts w:ascii="Arial" w:hAnsi="Arial" w:cs="Arial"/>
          <w:sz w:val="22"/>
          <w:szCs w:val="22"/>
        </w:rPr>
        <w:t>Consequently, we will agree a case</w:t>
      </w:r>
      <w:r w:rsidR="006E143C">
        <w:rPr>
          <w:rFonts w:ascii="Arial" w:hAnsi="Arial" w:cs="Arial"/>
          <w:sz w:val="22"/>
          <w:szCs w:val="22"/>
        </w:rPr>
        <w:t>-</w:t>
      </w:r>
      <w:r w:rsidR="00685D2B">
        <w:rPr>
          <w:rFonts w:ascii="Arial" w:hAnsi="Arial" w:cs="Arial"/>
          <w:sz w:val="22"/>
          <w:szCs w:val="22"/>
        </w:rPr>
        <w:t>by</w:t>
      </w:r>
      <w:r w:rsidR="006E143C">
        <w:rPr>
          <w:rFonts w:ascii="Arial" w:hAnsi="Arial" w:cs="Arial"/>
          <w:sz w:val="22"/>
          <w:szCs w:val="22"/>
        </w:rPr>
        <w:t>-</w:t>
      </w:r>
      <w:r w:rsidR="00685D2B">
        <w:rPr>
          <w:rFonts w:ascii="Arial" w:hAnsi="Arial" w:cs="Arial"/>
          <w:sz w:val="22"/>
          <w:szCs w:val="22"/>
        </w:rPr>
        <w:t xml:space="preserve">case approach with customers on the </w:t>
      </w:r>
      <w:r w:rsidR="005F278D">
        <w:rPr>
          <w:rFonts w:ascii="Arial" w:hAnsi="Arial" w:cs="Arial"/>
          <w:sz w:val="22"/>
          <w:szCs w:val="22"/>
        </w:rPr>
        <w:t xml:space="preserve">most expediated route to </w:t>
      </w:r>
      <w:r w:rsidR="0039016E">
        <w:rPr>
          <w:rFonts w:ascii="Arial" w:hAnsi="Arial" w:cs="Arial"/>
          <w:sz w:val="22"/>
          <w:szCs w:val="22"/>
        </w:rPr>
        <w:t xml:space="preserve">receiving the most accurate information on costs for their project. </w:t>
      </w:r>
    </w:p>
    <w:p w14:paraId="5DC7547E" w14:textId="77777777" w:rsidR="002B137F" w:rsidRDefault="002B137F" w:rsidP="0082513F">
      <w:pPr>
        <w:spacing w:after="0"/>
        <w:rPr>
          <w:rFonts w:ascii="Arial" w:hAnsi="Arial" w:cs="Arial"/>
          <w:b/>
          <w:bCs/>
          <w:sz w:val="22"/>
          <w:szCs w:val="22"/>
        </w:rPr>
      </w:pPr>
    </w:p>
    <w:p w14:paraId="4301521F" w14:textId="77777777" w:rsidR="002D7A5A" w:rsidRPr="00684A3E" w:rsidRDefault="002D7A5A" w:rsidP="002D7A5A">
      <w:pPr>
        <w:spacing w:after="0"/>
        <w:rPr>
          <w:rFonts w:ascii="Arial" w:hAnsi="Arial" w:cs="Arial"/>
          <w:b/>
          <w:bCs/>
          <w:sz w:val="22"/>
          <w:szCs w:val="22"/>
        </w:rPr>
      </w:pPr>
      <w:r>
        <w:rPr>
          <w:rFonts w:ascii="Arial" w:hAnsi="Arial" w:cs="Arial"/>
          <w:b/>
          <w:bCs/>
          <w:sz w:val="22"/>
          <w:szCs w:val="22"/>
        </w:rPr>
        <w:t>How will</w:t>
      </w:r>
      <w:r w:rsidRPr="00684A3E">
        <w:rPr>
          <w:rFonts w:ascii="Arial" w:hAnsi="Arial" w:cs="Arial"/>
          <w:b/>
          <w:bCs/>
          <w:sz w:val="22"/>
          <w:szCs w:val="22"/>
        </w:rPr>
        <w:t xml:space="preserve"> my project be requoted? </w:t>
      </w:r>
    </w:p>
    <w:p w14:paraId="24B83BC4" w14:textId="77777777" w:rsidR="002D7A5A" w:rsidRPr="00684A3E" w:rsidRDefault="002D7A5A" w:rsidP="002D7A5A">
      <w:pPr>
        <w:spacing w:after="0"/>
        <w:rPr>
          <w:rFonts w:ascii="Arial" w:hAnsi="Arial" w:cs="Arial"/>
          <w:sz w:val="22"/>
          <w:szCs w:val="22"/>
        </w:rPr>
      </w:pPr>
    </w:p>
    <w:p w14:paraId="4AD99323" w14:textId="77777777" w:rsidR="002D7A5A" w:rsidRPr="00684A3E" w:rsidRDefault="002D7A5A" w:rsidP="002D7A5A">
      <w:pPr>
        <w:rPr>
          <w:rFonts w:ascii="Arial" w:hAnsi="Arial" w:cs="Arial"/>
          <w:b/>
          <w:bCs/>
          <w:sz w:val="22"/>
          <w:szCs w:val="22"/>
        </w:rPr>
      </w:pPr>
      <w:r w:rsidRPr="00684A3E">
        <w:rPr>
          <w:rFonts w:ascii="Arial" w:hAnsi="Arial" w:cs="Arial"/>
          <w:b/>
          <w:bCs/>
          <w:sz w:val="22"/>
          <w:szCs w:val="22"/>
        </w:rPr>
        <w:t>Generation customers &gt;1MW</w:t>
      </w:r>
    </w:p>
    <w:p w14:paraId="17EE83C1" w14:textId="6DF3F768" w:rsidR="002D7A5A" w:rsidRPr="00684A3E" w:rsidRDefault="002D7A5A" w:rsidP="002D7A5A">
      <w:pPr>
        <w:rPr>
          <w:rFonts w:ascii="Arial" w:hAnsi="Arial" w:cs="Arial"/>
          <w:sz w:val="22"/>
          <w:szCs w:val="22"/>
        </w:rPr>
      </w:pPr>
      <w:r>
        <w:rPr>
          <w:rFonts w:ascii="Arial" w:hAnsi="Arial" w:cs="Arial"/>
          <w:sz w:val="22"/>
          <w:szCs w:val="22"/>
        </w:rPr>
        <w:t>Connections reform is likely to result in changes to the queue and subsequently costs and timescales for connection. Consequently, where customers are subject to connections reform, w</w:t>
      </w:r>
      <w:r w:rsidRPr="00684A3E">
        <w:rPr>
          <w:rFonts w:ascii="Arial" w:hAnsi="Arial" w:cs="Arial"/>
          <w:sz w:val="22"/>
          <w:szCs w:val="22"/>
        </w:rPr>
        <w:t xml:space="preserve">e </w:t>
      </w:r>
      <w:r w:rsidR="00816E34">
        <w:rPr>
          <w:rFonts w:ascii="Arial" w:hAnsi="Arial" w:cs="Arial"/>
          <w:sz w:val="22"/>
          <w:szCs w:val="22"/>
        </w:rPr>
        <w:t>will provide a requote</w:t>
      </w:r>
      <w:r w:rsidRPr="00684A3E" w:rsidDel="00816E34">
        <w:rPr>
          <w:rFonts w:ascii="Arial" w:hAnsi="Arial" w:cs="Arial"/>
          <w:sz w:val="22"/>
          <w:szCs w:val="22"/>
        </w:rPr>
        <w:t xml:space="preserve"> </w:t>
      </w:r>
      <w:r>
        <w:rPr>
          <w:rFonts w:ascii="Arial" w:hAnsi="Arial" w:cs="Arial"/>
          <w:sz w:val="22"/>
          <w:szCs w:val="22"/>
        </w:rPr>
        <w:t>as part of the revised offer you will receive under</w:t>
      </w:r>
      <w:r w:rsidRPr="00684A3E">
        <w:rPr>
          <w:rFonts w:ascii="Arial" w:hAnsi="Arial" w:cs="Arial"/>
          <w:sz w:val="22"/>
          <w:szCs w:val="22"/>
        </w:rPr>
        <w:t xml:space="preserve"> Connections Reform. </w:t>
      </w:r>
    </w:p>
    <w:p w14:paraId="34413504" w14:textId="77777777" w:rsidR="002D7A5A" w:rsidRPr="00684A3E" w:rsidRDefault="002D7A5A" w:rsidP="002D7A5A">
      <w:pPr>
        <w:rPr>
          <w:rFonts w:ascii="Arial" w:hAnsi="Arial" w:cs="Arial"/>
          <w:sz w:val="22"/>
          <w:szCs w:val="22"/>
        </w:rPr>
      </w:pPr>
      <w:r w:rsidRPr="00684A3E">
        <w:rPr>
          <w:rFonts w:ascii="Arial" w:hAnsi="Arial" w:cs="Arial"/>
          <w:b/>
          <w:bCs/>
          <w:sz w:val="22"/>
          <w:szCs w:val="22"/>
        </w:rPr>
        <w:t>Demand customers &gt;1MW and all other customers &lt;1MW</w:t>
      </w:r>
    </w:p>
    <w:p w14:paraId="449BB33E" w14:textId="77777777" w:rsidR="002D7A5A" w:rsidRPr="00684A3E" w:rsidRDefault="002D7A5A" w:rsidP="002D7A5A">
      <w:pPr>
        <w:rPr>
          <w:rFonts w:ascii="Arial" w:hAnsi="Arial" w:cs="Arial"/>
          <w:i/>
          <w:iCs/>
          <w:sz w:val="22"/>
          <w:szCs w:val="22"/>
        </w:rPr>
      </w:pPr>
      <w:r>
        <w:rPr>
          <w:rFonts w:ascii="Arial" w:hAnsi="Arial" w:cs="Arial"/>
          <w:i/>
          <w:iCs/>
          <w:sz w:val="22"/>
          <w:szCs w:val="22"/>
        </w:rPr>
        <w:t xml:space="preserve">In or entering </w:t>
      </w:r>
      <w:r w:rsidRPr="00684A3E">
        <w:rPr>
          <w:rFonts w:ascii="Arial" w:hAnsi="Arial" w:cs="Arial"/>
          <w:i/>
          <w:iCs/>
          <w:sz w:val="22"/>
          <w:szCs w:val="22"/>
        </w:rPr>
        <w:t>Feasibility or Detailed Design</w:t>
      </w:r>
    </w:p>
    <w:p w14:paraId="243834BB" w14:textId="6B1528DF" w:rsidR="002D7A5A" w:rsidRPr="00684A3E" w:rsidRDefault="002D7A5A" w:rsidP="002D7A5A">
      <w:pPr>
        <w:rPr>
          <w:rFonts w:ascii="Arial" w:hAnsi="Arial" w:cs="Arial"/>
          <w:sz w:val="22"/>
          <w:szCs w:val="22"/>
        </w:rPr>
      </w:pPr>
      <w:r>
        <w:rPr>
          <w:rFonts w:ascii="Arial" w:hAnsi="Arial" w:cs="Arial"/>
          <w:sz w:val="22"/>
          <w:szCs w:val="22"/>
        </w:rPr>
        <w:t>If</w:t>
      </w:r>
      <w:r w:rsidRPr="00684A3E">
        <w:rPr>
          <w:rFonts w:ascii="Arial" w:hAnsi="Arial" w:cs="Arial"/>
          <w:sz w:val="22"/>
          <w:szCs w:val="22"/>
        </w:rPr>
        <w:t xml:space="preserve"> your project is in either feasibility or detailed design</w:t>
      </w:r>
      <w:r>
        <w:rPr>
          <w:rFonts w:ascii="Arial" w:hAnsi="Arial" w:cs="Arial"/>
          <w:sz w:val="22"/>
          <w:szCs w:val="22"/>
        </w:rPr>
        <w:t>, or you are about to move into detailed design,</w:t>
      </w:r>
      <w:r w:rsidRPr="00684A3E">
        <w:rPr>
          <w:rFonts w:ascii="Arial" w:hAnsi="Arial" w:cs="Arial"/>
          <w:sz w:val="22"/>
          <w:szCs w:val="22"/>
        </w:rPr>
        <w:t xml:space="preserve"> you</w:t>
      </w:r>
      <w:r>
        <w:rPr>
          <w:rFonts w:ascii="Arial" w:hAnsi="Arial" w:cs="Arial"/>
          <w:sz w:val="22"/>
          <w:szCs w:val="22"/>
        </w:rPr>
        <w:t xml:space="preserve"> will shortly be receiving a detailed breakdown of delivery costs</w:t>
      </w:r>
      <w:r w:rsidRPr="00684A3E">
        <w:rPr>
          <w:rFonts w:ascii="Arial" w:hAnsi="Arial" w:cs="Arial"/>
          <w:sz w:val="22"/>
          <w:szCs w:val="22"/>
        </w:rPr>
        <w:t>.</w:t>
      </w:r>
      <w:r>
        <w:rPr>
          <w:rFonts w:ascii="Arial" w:hAnsi="Arial" w:cs="Arial"/>
          <w:sz w:val="22"/>
          <w:szCs w:val="22"/>
        </w:rPr>
        <w:t xml:space="preserve">   </w:t>
      </w:r>
      <w:r w:rsidRPr="00684A3E">
        <w:rPr>
          <w:rFonts w:ascii="Arial" w:hAnsi="Arial" w:cs="Arial"/>
          <w:sz w:val="22"/>
          <w:szCs w:val="22"/>
        </w:rPr>
        <w:t xml:space="preserve"> </w:t>
      </w:r>
    </w:p>
    <w:p w14:paraId="1B4BB04B" w14:textId="77777777" w:rsidR="002D7A5A" w:rsidRPr="003310AB" w:rsidRDefault="002D7A5A" w:rsidP="002D7A5A">
      <w:pPr>
        <w:rPr>
          <w:rFonts w:ascii="Arial" w:hAnsi="Arial" w:cs="Arial"/>
          <w:b/>
          <w:bCs/>
          <w:sz w:val="22"/>
          <w:szCs w:val="22"/>
        </w:rPr>
      </w:pPr>
      <w:r w:rsidRPr="003310AB">
        <w:rPr>
          <w:rFonts w:ascii="Arial" w:hAnsi="Arial" w:cs="Arial"/>
          <w:b/>
          <w:bCs/>
          <w:sz w:val="22"/>
          <w:szCs w:val="22"/>
        </w:rPr>
        <w:t xml:space="preserve">Other customers   </w:t>
      </w:r>
    </w:p>
    <w:p w14:paraId="41B6F63A" w14:textId="77777777" w:rsidR="002D7A5A" w:rsidRPr="00684A3E" w:rsidRDefault="002D7A5A" w:rsidP="002D7A5A">
      <w:pPr>
        <w:spacing w:after="0"/>
        <w:rPr>
          <w:rFonts w:ascii="Arial" w:hAnsi="Arial" w:cs="Arial"/>
          <w:sz w:val="22"/>
          <w:szCs w:val="22"/>
        </w:rPr>
      </w:pPr>
      <w:r>
        <w:rPr>
          <w:rFonts w:ascii="Arial" w:hAnsi="Arial" w:cs="Arial"/>
          <w:sz w:val="22"/>
          <w:szCs w:val="22"/>
        </w:rPr>
        <w:t xml:space="preserve">We recognise that customers who are not yet moving into detailed designed and may have only recently received their quote may want to understand the precise impact of these price increases on their project. We are happy to discuss this on a case-by-case basis and agree a timeline for a requote. Please contact our contract management team </w:t>
      </w:r>
      <w:hyperlink r:id="rId7" w:history="1">
        <w:r w:rsidRPr="008C03D5">
          <w:rPr>
            <w:rStyle w:val="Hyperlink"/>
            <w:rFonts w:ascii="Arial" w:hAnsi="Arial" w:cs="Arial"/>
            <w:sz w:val="22"/>
            <w:szCs w:val="22"/>
          </w:rPr>
          <w:t>commercial.contract</w:t>
        </w:r>
        <w:r>
          <w:rPr>
            <w:rStyle w:val="Hyperlink"/>
            <w:rFonts w:ascii="Arial" w:hAnsi="Arial" w:cs="Arial"/>
            <w:sz w:val="22"/>
            <w:szCs w:val="22"/>
          </w:rPr>
          <w:t>s</w:t>
        </w:r>
        <w:r w:rsidRPr="008C03D5">
          <w:rPr>
            <w:rStyle w:val="Hyperlink"/>
            <w:rFonts w:ascii="Arial" w:hAnsi="Arial" w:cs="Arial"/>
            <w:sz w:val="22"/>
            <w:szCs w:val="22"/>
          </w:rPr>
          <w:t>@sse.com</w:t>
        </w:r>
      </w:hyperlink>
      <w:r>
        <w:rPr>
          <w:rFonts w:ascii="Arial" w:hAnsi="Arial" w:cs="Arial"/>
          <w:sz w:val="22"/>
          <w:szCs w:val="22"/>
        </w:rPr>
        <w:t xml:space="preserve"> to discuss this. </w:t>
      </w:r>
    </w:p>
    <w:p w14:paraId="13F789C9" w14:textId="31676D61" w:rsidR="000A007E" w:rsidRPr="00665DA5" w:rsidRDefault="005A3667" w:rsidP="006A47E1">
      <w:pPr>
        <w:spacing w:after="0"/>
        <w:rPr>
          <w:rFonts w:ascii="Arial" w:hAnsi="Arial" w:cs="Arial"/>
          <w:sz w:val="22"/>
          <w:szCs w:val="22"/>
        </w:rPr>
      </w:pPr>
      <w:r>
        <w:rPr>
          <w:rFonts w:ascii="Arial" w:hAnsi="Arial" w:cs="Arial"/>
          <w:sz w:val="22"/>
          <w:szCs w:val="22"/>
        </w:rPr>
        <w:t xml:space="preserve"> </w:t>
      </w:r>
    </w:p>
    <w:sectPr w:rsidR="000A007E" w:rsidRPr="00665DA5">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0B39" w14:textId="77777777" w:rsidR="00CA0755" w:rsidRDefault="00CA0755" w:rsidP="00CB527B">
      <w:pPr>
        <w:spacing w:after="0" w:line="240" w:lineRule="auto"/>
      </w:pPr>
      <w:r>
        <w:separator/>
      </w:r>
    </w:p>
  </w:endnote>
  <w:endnote w:type="continuationSeparator" w:id="0">
    <w:p w14:paraId="4AB39C0C" w14:textId="77777777" w:rsidR="00CA0755" w:rsidRDefault="00CA0755" w:rsidP="00CB527B">
      <w:pPr>
        <w:spacing w:after="0" w:line="240" w:lineRule="auto"/>
      </w:pPr>
      <w:r>
        <w:continuationSeparator/>
      </w:r>
    </w:p>
  </w:endnote>
  <w:endnote w:type="continuationNotice" w:id="1">
    <w:p w14:paraId="40D7A4BA" w14:textId="77777777" w:rsidR="00CA0755" w:rsidRDefault="00CA0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2757" w14:textId="77777777" w:rsidR="00CA0755" w:rsidRDefault="00CA0755" w:rsidP="00CB527B">
      <w:pPr>
        <w:spacing w:after="0" w:line="240" w:lineRule="auto"/>
      </w:pPr>
      <w:r>
        <w:separator/>
      </w:r>
    </w:p>
  </w:footnote>
  <w:footnote w:type="continuationSeparator" w:id="0">
    <w:p w14:paraId="19A6B8CE" w14:textId="77777777" w:rsidR="00CA0755" w:rsidRDefault="00CA0755" w:rsidP="00CB527B">
      <w:pPr>
        <w:spacing w:after="0" w:line="240" w:lineRule="auto"/>
      </w:pPr>
      <w:r>
        <w:continuationSeparator/>
      </w:r>
    </w:p>
  </w:footnote>
  <w:footnote w:type="continuationNotice" w:id="1">
    <w:p w14:paraId="74E3FEE2" w14:textId="77777777" w:rsidR="00CA0755" w:rsidRDefault="00CA0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6AE7" w14:textId="18DEE958" w:rsidR="00CB527B" w:rsidRDefault="00371503">
    <w:pPr>
      <w:pStyle w:val="Header"/>
    </w:pPr>
    <w:r>
      <w:rPr>
        <w:noProof/>
      </w:rPr>
      <mc:AlternateContent>
        <mc:Choice Requires="wps">
          <w:drawing>
            <wp:anchor distT="0" distB="0" distL="114300" distR="114300" simplePos="0" relativeHeight="251658244" behindDoc="1" locked="0" layoutInCell="1" allowOverlap="1" wp14:anchorId="64F95F27" wp14:editId="685B45C8">
              <wp:simplePos x="635" y="635"/>
              <wp:positionH relativeFrom="margin">
                <wp:align>center</wp:align>
              </wp:positionH>
              <wp:positionV relativeFrom="margin">
                <wp:align>center</wp:align>
              </wp:positionV>
              <wp:extent cx="97790" cy="17780"/>
              <wp:effectExtent l="0" t="38100" r="0" b="39370"/>
              <wp:wrapNone/>
              <wp:docPr id="629431729" name="Text Box 2" descr="Highly 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7790" cy="17780"/>
                      </a:xfrm>
                      <a:prstGeom prst="rect">
                        <a:avLst/>
                      </a:prstGeom>
                      <a:noFill/>
                      <a:ln>
                        <a:noFill/>
                      </a:ln>
                    </wps:spPr>
                    <wps:txbx>
                      <w:txbxContent>
                        <w:p w14:paraId="67BFC720" w14:textId="4346F928" w:rsidR="00371503" w:rsidRPr="00371503" w:rsidRDefault="00371503" w:rsidP="00371503">
                          <w:pPr>
                            <w:spacing w:after="0"/>
                            <w:rPr>
                              <w:rFonts w:ascii="Calibri" w:eastAsia="Calibri" w:hAnsi="Calibri" w:cs="Calibri"/>
                              <w:noProof/>
                              <w:color w:val="DCDCDC"/>
                              <w:sz w:val="2"/>
                              <w:szCs w:val="2"/>
                              <w14:textFill>
                                <w14:solidFill>
                                  <w14:srgbClr w14:val="DCDCDC">
                                    <w14:alpha w14:val="50000"/>
                                  </w14:srgbClr>
                                </w14:solidFill>
                              </w14:textFill>
                            </w:rPr>
                          </w:pPr>
                          <w:r w:rsidRPr="00371503">
                            <w:rPr>
                              <w:rFonts w:ascii="Calibri" w:eastAsia="Calibri" w:hAnsi="Calibri" w:cs="Calibri"/>
                              <w:noProof/>
                              <w:color w:val="DCDCDC"/>
                              <w:sz w:val="2"/>
                              <w:szCs w:val="2"/>
                              <w14:textFill>
                                <w14:solidFill>
                                  <w14:srgbClr w14:val="DCDCDC">
                                    <w14:alpha w14:val="50000"/>
                                  </w14:srgbClr>
                                </w14:solidFill>
                              </w14:textFill>
                            </w:rPr>
                            <w:t>Highly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F95F27" id="_x0000_t202" coordsize="21600,21600" o:spt="202" path="m,l,21600r21600,l21600,xe">
              <v:stroke joinstyle="miter"/>
              <v:path gradientshapeok="t" o:connecttype="rect"/>
            </v:shapetype>
            <v:shape id="Text Box 2" o:spid="_x0000_s1026" type="#_x0000_t202" alt="Highly Confidential" style="position:absolute;margin-left:0;margin-top:0;width:7.7pt;height:1.4pt;rotation:-45;z-index:-2516582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" filled="f" stroked="f">
              <v:textbox style="mso-fit-shape-to-text:t" inset="0,0,0,0">
                <w:txbxContent>
                  <w:p w14:paraId="67BFC720" w14:textId="4346F928" w:rsidR="00371503" w:rsidRPr="00371503" w:rsidRDefault="00371503" w:rsidP="00371503">
                    <w:pPr>
                      <w:spacing w:after="0"/>
                      <w:rPr>
                        <w:rFonts w:ascii="Calibri" w:eastAsia="Calibri" w:hAnsi="Calibri" w:cs="Calibri"/>
                        <w:noProof/>
                        <w:color w:val="DCDCDC"/>
                        <w:sz w:val="2"/>
                        <w:szCs w:val="2"/>
                        <w14:textFill>
                          <w14:solidFill>
                            <w14:srgbClr w14:val="DCDCDC">
                              <w14:alpha w14:val="50000"/>
                            </w14:srgbClr>
                          </w14:solidFill>
                        </w14:textFill>
                      </w:rPr>
                    </w:pPr>
                    <w:r w:rsidRPr="00371503">
                      <w:rPr>
                        <w:rFonts w:ascii="Calibri" w:eastAsia="Calibri" w:hAnsi="Calibri" w:cs="Calibri"/>
                        <w:noProof/>
                        <w:color w:val="DCDCDC"/>
                        <w:sz w:val="2"/>
                        <w:szCs w:val="2"/>
                        <w14:textFill>
                          <w14:solidFill>
                            <w14:srgbClr w14:val="DCDCDC">
                              <w14:alpha w14:val="50000"/>
                            </w14:srgbClr>
                          </w14:solidFill>
                        </w14:textFill>
                      </w:rPr>
                      <w:t>Highly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B998" w14:textId="3AAA9C4D" w:rsidR="00CB527B" w:rsidRDefault="00371503">
    <w:pPr>
      <w:pStyle w:val="Header"/>
    </w:pPr>
    <w:r>
      <w:rPr>
        <w:noProof/>
      </w:rPr>
      <mc:AlternateContent>
        <mc:Choice Requires="wps">
          <w:drawing>
            <wp:anchor distT="0" distB="0" distL="114300" distR="114300" simplePos="0" relativeHeight="251658245" behindDoc="1" locked="0" layoutInCell="1" allowOverlap="1" wp14:anchorId="137E0DEF" wp14:editId="557350E1">
              <wp:simplePos x="914400" y="446567"/>
              <wp:positionH relativeFrom="margin">
                <wp:align>center</wp:align>
              </wp:positionH>
              <wp:positionV relativeFrom="margin">
                <wp:align>center</wp:align>
              </wp:positionV>
              <wp:extent cx="97790" cy="17780"/>
              <wp:effectExtent l="0" t="38100" r="0" b="39370"/>
              <wp:wrapNone/>
              <wp:docPr id="1346853154" name="Text Box 3" descr="Highly 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7790" cy="17780"/>
                      </a:xfrm>
                      <a:prstGeom prst="rect">
                        <a:avLst/>
                      </a:prstGeom>
                      <a:noFill/>
                      <a:ln>
                        <a:noFill/>
                      </a:ln>
                    </wps:spPr>
                    <wps:txbx>
                      <w:txbxContent>
                        <w:p w14:paraId="2082AEEC" w14:textId="507D609C" w:rsidR="00371503" w:rsidRPr="00371503" w:rsidRDefault="00371503" w:rsidP="00371503">
                          <w:pPr>
                            <w:spacing w:after="0"/>
                            <w:rPr>
                              <w:rFonts w:ascii="Calibri" w:eastAsia="Calibri" w:hAnsi="Calibri" w:cs="Calibri"/>
                              <w:noProof/>
                              <w:color w:val="DCDCDC"/>
                              <w:sz w:val="2"/>
                              <w:szCs w:val="2"/>
                              <w14:textFill>
                                <w14:solidFill>
                                  <w14:srgbClr w14:val="DCDCDC">
                                    <w14:alpha w14:val="50000"/>
                                  </w14:srgbClr>
                                </w14:solidFill>
                              </w14:textFill>
                            </w:rPr>
                          </w:pPr>
                          <w:r w:rsidRPr="00371503">
                            <w:rPr>
                              <w:rFonts w:ascii="Calibri" w:eastAsia="Calibri" w:hAnsi="Calibri" w:cs="Calibri"/>
                              <w:noProof/>
                              <w:color w:val="DCDCDC"/>
                              <w:sz w:val="2"/>
                              <w:szCs w:val="2"/>
                              <w14:textFill>
                                <w14:solidFill>
                                  <w14:srgbClr w14:val="DCDCDC">
                                    <w14:alpha w14:val="50000"/>
                                  </w14:srgbClr>
                                </w14:solidFill>
                              </w14:textFill>
                            </w:rPr>
                            <w:t>Highly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7E0DEF" id="_x0000_t202" coordsize="21600,21600" o:spt="202" path="m,l,21600r21600,l21600,xe">
              <v:stroke joinstyle="miter"/>
              <v:path gradientshapeok="t" o:connecttype="rect"/>
            </v:shapetype>
            <v:shape id="Text Box 3" o:spid="_x0000_s1027" type="#_x0000_t202" alt="Highly Confidential" style="position:absolute;margin-left:0;margin-top:0;width:7.7pt;height:1.4pt;rotation:-45;z-index:-251658235;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" filled="f" stroked="f">
              <v:textbox style="mso-fit-shape-to-text:t" inset="0,0,0,0">
                <w:txbxContent>
                  <w:p w14:paraId="2082AEEC" w14:textId="507D609C" w:rsidR="00371503" w:rsidRPr="00371503" w:rsidRDefault="00371503" w:rsidP="00371503">
                    <w:pPr>
                      <w:spacing w:after="0"/>
                      <w:rPr>
                        <w:rFonts w:ascii="Calibri" w:eastAsia="Calibri" w:hAnsi="Calibri" w:cs="Calibri"/>
                        <w:noProof/>
                        <w:color w:val="DCDCDC"/>
                        <w:sz w:val="2"/>
                        <w:szCs w:val="2"/>
                        <w14:textFill>
                          <w14:solidFill>
                            <w14:srgbClr w14:val="DCDCDC">
                              <w14:alpha w14:val="50000"/>
                            </w14:srgbClr>
                          </w14:solidFill>
                        </w14:textFill>
                      </w:rPr>
                    </w:pPr>
                    <w:r w:rsidRPr="00371503">
                      <w:rPr>
                        <w:rFonts w:ascii="Calibri" w:eastAsia="Calibri" w:hAnsi="Calibri" w:cs="Calibri"/>
                        <w:noProof/>
                        <w:color w:val="DCDCDC"/>
                        <w:sz w:val="2"/>
                        <w:szCs w:val="2"/>
                        <w14:textFill>
                          <w14:solidFill>
                            <w14:srgbClr w14:val="DCDCDC">
                              <w14:alpha w14:val="50000"/>
                            </w14:srgbClr>
                          </w14:solidFill>
                        </w14:textFill>
                      </w:rPr>
                      <w:t>Highly 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598F" w14:textId="403052A2" w:rsidR="00CB527B" w:rsidRDefault="00371503">
    <w:pPr>
      <w:pStyle w:val="Header"/>
    </w:pPr>
    <w:r>
      <w:rPr>
        <w:noProof/>
      </w:rPr>
      <mc:AlternateContent>
        <mc:Choice Requires="wps">
          <w:drawing>
            <wp:anchor distT="0" distB="0" distL="114300" distR="114300" simplePos="0" relativeHeight="251658243" behindDoc="1" locked="0" layoutInCell="1" allowOverlap="1" wp14:anchorId="7382AD3C" wp14:editId="7EBB58D4">
              <wp:simplePos x="635" y="635"/>
              <wp:positionH relativeFrom="margin">
                <wp:align>center</wp:align>
              </wp:positionH>
              <wp:positionV relativeFrom="margin">
                <wp:align>center</wp:align>
              </wp:positionV>
              <wp:extent cx="97790" cy="17780"/>
              <wp:effectExtent l="0" t="38100" r="0" b="39370"/>
              <wp:wrapNone/>
              <wp:docPr id="303891648" name="Text Box 1" descr="Highly 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7790" cy="17780"/>
                      </a:xfrm>
                      <a:prstGeom prst="rect">
                        <a:avLst/>
                      </a:prstGeom>
                      <a:noFill/>
                      <a:ln>
                        <a:noFill/>
                      </a:ln>
                    </wps:spPr>
                    <wps:txbx>
                      <w:txbxContent>
                        <w:p w14:paraId="38FE1E55" w14:textId="07DE7155" w:rsidR="00371503" w:rsidRPr="00371503" w:rsidRDefault="00371503" w:rsidP="00371503">
                          <w:pPr>
                            <w:spacing w:after="0"/>
                            <w:rPr>
                              <w:rFonts w:ascii="Calibri" w:eastAsia="Calibri" w:hAnsi="Calibri" w:cs="Calibri"/>
                              <w:noProof/>
                              <w:color w:val="DCDCDC"/>
                              <w:sz w:val="2"/>
                              <w:szCs w:val="2"/>
                              <w14:textFill>
                                <w14:solidFill>
                                  <w14:srgbClr w14:val="DCDCDC">
                                    <w14:alpha w14:val="50000"/>
                                  </w14:srgbClr>
                                </w14:solidFill>
                              </w14:textFill>
                            </w:rPr>
                          </w:pPr>
                          <w:r w:rsidRPr="00371503">
                            <w:rPr>
                              <w:rFonts w:ascii="Calibri" w:eastAsia="Calibri" w:hAnsi="Calibri" w:cs="Calibri"/>
                              <w:noProof/>
                              <w:color w:val="DCDCDC"/>
                              <w:sz w:val="2"/>
                              <w:szCs w:val="2"/>
                              <w14:textFill>
                                <w14:solidFill>
                                  <w14:srgbClr w14:val="DCDCDC">
                                    <w14:alpha w14:val="50000"/>
                                  </w14:srgbClr>
                                </w14:solidFill>
                              </w14:textFill>
                            </w:rPr>
                            <w:t>Highly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82AD3C" id="_x0000_t202" coordsize="21600,21600" o:spt="202" path="m,l,21600r21600,l21600,xe">
              <v:stroke joinstyle="miter"/>
              <v:path gradientshapeok="t" o:connecttype="rect"/>
            </v:shapetype>
            <v:shape id="Text Box 1" o:spid="_x0000_s1028" type="#_x0000_t202" alt="Highly Confidential" style="position:absolute;margin-left:0;margin-top:0;width:7.7pt;height:1.4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" filled="f" stroked="f">
              <v:textbox style="mso-fit-shape-to-text:t" inset="0,0,0,0">
                <w:txbxContent>
                  <w:p w14:paraId="38FE1E55" w14:textId="07DE7155" w:rsidR="00371503" w:rsidRPr="00371503" w:rsidRDefault="00371503" w:rsidP="00371503">
                    <w:pPr>
                      <w:spacing w:after="0"/>
                      <w:rPr>
                        <w:rFonts w:ascii="Calibri" w:eastAsia="Calibri" w:hAnsi="Calibri" w:cs="Calibri"/>
                        <w:noProof/>
                        <w:color w:val="DCDCDC"/>
                        <w:sz w:val="2"/>
                        <w:szCs w:val="2"/>
                        <w14:textFill>
                          <w14:solidFill>
                            <w14:srgbClr w14:val="DCDCDC">
                              <w14:alpha w14:val="50000"/>
                            </w14:srgbClr>
                          </w14:solidFill>
                        </w14:textFill>
                      </w:rPr>
                    </w:pPr>
                    <w:r w:rsidRPr="00371503">
                      <w:rPr>
                        <w:rFonts w:ascii="Calibri" w:eastAsia="Calibri" w:hAnsi="Calibri" w:cs="Calibri"/>
                        <w:noProof/>
                        <w:color w:val="DCDCDC"/>
                        <w:sz w:val="2"/>
                        <w:szCs w:val="2"/>
                        <w14:textFill>
                          <w14:solidFill>
                            <w14:srgbClr w14:val="DCDCDC">
                              <w14:alpha w14:val="50000"/>
                            </w14:srgbClr>
                          </w14:solidFill>
                        </w14:textFill>
                      </w:rPr>
                      <w:t>Highly Confidential</w:t>
                    </w:r>
                  </w:p>
                </w:txbxContent>
              </v:textbox>
              <w10:wrap anchorx="margin" anchory="margin"/>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ie, Rosalind (Distribution)">
    <w15:presenceInfo w15:providerId="AD" w15:userId="S::Rosalind.Barrie@sse.com::578eea6d-d469-46f2-9a8c-ec77e82e7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95"/>
    <w:rsid w:val="00002F46"/>
    <w:rsid w:val="00003F95"/>
    <w:rsid w:val="0000416D"/>
    <w:rsid w:val="000070B1"/>
    <w:rsid w:val="0001060C"/>
    <w:rsid w:val="00011058"/>
    <w:rsid w:val="0001422D"/>
    <w:rsid w:val="000155F6"/>
    <w:rsid w:val="00016F03"/>
    <w:rsid w:val="00020C08"/>
    <w:rsid w:val="00023E21"/>
    <w:rsid w:val="000269DE"/>
    <w:rsid w:val="00026E06"/>
    <w:rsid w:val="0002750A"/>
    <w:rsid w:val="00031B11"/>
    <w:rsid w:val="00032AC4"/>
    <w:rsid w:val="000332D2"/>
    <w:rsid w:val="00036665"/>
    <w:rsid w:val="000377C1"/>
    <w:rsid w:val="00042391"/>
    <w:rsid w:val="00044251"/>
    <w:rsid w:val="000448DA"/>
    <w:rsid w:val="00045A04"/>
    <w:rsid w:val="00056751"/>
    <w:rsid w:val="00056FCA"/>
    <w:rsid w:val="00062C39"/>
    <w:rsid w:val="00063F93"/>
    <w:rsid w:val="000642B8"/>
    <w:rsid w:val="000645F5"/>
    <w:rsid w:val="0006763B"/>
    <w:rsid w:val="0007472F"/>
    <w:rsid w:val="00076A69"/>
    <w:rsid w:val="000802D3"/>
    <w:rsid w:val="00083718"/>
    <w:rsid w:val="00090952"/>
    <w:rsid w:val="000918D9"/>
    <w:rsid w:val="00091ED7"/>
    <w:rsid w:val="00093177"/>
    <w:rsid w:val="00094A62"/>
    <w:rsid w:val="000A007E"/>
    <w:rsid w:val="000A38D2"/>
    <w:rsid w:val="000A6F9B"/>
    <w:rsid w:val="000B0C6F"/>
    <w:rsid w:val="000B499A"/>
    <w:rsid w:val="000B69C3"/>
    <w:rsid w:val="000B6A9D"/>
    <w:rsid w:val="000C2FD3"/>
    <w:rsid w:val="000D23C7"/>
    <w:rsid w:val="000D2E1C"/>
    <w:rsid w:val="000D4DAC"/>
    <w:rsid w:val="000D65FB"/>
    <w:rsid w:val="000D686B"/>
    <w:rsid w:val="000D6ABB"/>
    <w:rsid w:val="000D6D37"/>
    <w:rsid w:val="000E2402"/>
    <w:rsid w:val="000E6BBD"/>
    <w:rsid w:val="000E7A9F"/>
    <w:rsid w:val="000F0A7E"/>
    <w:rsid w:val="000F4813"/>
    <w:rsid w:val="000F6311"/>
    <w:rsid w:val="000F7417"/>
    <w:rsid w:val="00100E4F"/>
    <w:rsid w:val="001017E4"/>
    <w:rsid w:val="00101A29"/>
    <w:rsid w:val="00107BD6"/>
    <w:rsid w:val="00107DC4"/>
    <w:rsid w:val="00110CC2"/>
    <w:rsid w:val="00112F5F"/>
    <w:rsid w:val="0011337D"/>
    <w:rsid w:val="001141E9"/>
    <w:rsid w:val="0011498E"/>
    <w:rsid w:val="0011556E"/>
    <w:rsid w:val="0011590B"/>
    <w:rsid w:val="0012352D"/>
    <w:rsid w:val="00126669"/>
    <w:rsid w:val="00126C5F"/>
    <w:rsid w:val="0013054A"/>
    <w:rsid w:val="00131FB0"/>
    <w:rsid w:val="00132503"/>
    <w:rsid w:val="0013606B"/>
    <w:rsid w:val="00141F9B"/>
    <w:rsid w:val="00142B72"/>
    <w:rsid w:val="00142E23"/>
    <w:rsid w:val="00143241"/>
    <w:rsid w:val="0014598C"/>
    <w:rsid w:val="001463C7"/>
    <w:rsid w:val="00146F48"/>
    <w:rsid w:val="001508FE"/>
    <w:rsid w:val="0015117B"/>
    <w:rsid w:val="00153816"/>
    <w:rsid w:val="00156824"/>
    <w:rsid w:val="00157CDC"/>
    <w:rsid w:val="00167002"/>
    <w:rsid w:val="001672A3"/>
    <w:rsid w:val="00173B5F"/>
    <w:rsid w:val="00174B04"/>
    <w:rsid w:val="00175433"/>
    <w:rsid w:val="001777F6"/>
    <w:rsid w:val="00180645"/>
    <w:rsid w:val="00180BEF"/>
    <w:rsid w:val="0018300D"/>
    <w:rsid w:val="00184723"/>
    <w:rsid w:val="001864A8"/>
    <w:rsid w:val="00190DDD"/>
    <w:rsid w:val="001912C1"/>
    <w:rsid w:val="00193B6A"/>
    <w:rsid w:val="0019717B"/>
    <w:rsid w:val="001976B2"/>
    <w:rsid w:val="00197EEB"/>
    <w:rsid w:val="001A08C5"/>
    <w:rsid w:val="001A0B21"/>
    <w:rsid w:val="001A13E0"/>
    <w:rsid w:val="001A2019"/>
    <w:rsid w:val="001A471C"/>
    <w:rsid w:val="001A55F4"/>
    <w:rsid w:val="001B117C"/>
    <w:rsid w:val="001B1C1F"/>
    <w:rsid w:val="001B25E7"/>
    <w:rsid w:val="001B437C"/>
    <w:rsid w:val="001B4F88"/>
    <w:rsid w:val="001B5CBE"/>
    <w:rsid w:val="001B7C9D"/>
    <w:rsid w:val="001C29A0"/>
    <w:rsid w:val="001C5ED8"/>
    <w:rsid w:val="001C6E74"/>
    <w:rsid w:val="001C6FDC"/>
    <w:rsid w:val="001D042B"/>
    <w:rsid w:val="001D6020"/>
    <w:rsid w:val="001D76C7"/>
    <w:rsid w:val="001E1ECA"/>
    <w:rsid w:val="001E265D"/>
    <w:rsid w:val="001E2CC2"/>
    <w:rsid w:val="001E2F5B"/>
    <w:rsid w:val="001F35DB"/>
    <w:rsid w:val="001F6A28"/>
    <w:rsid w:val="002022C6"/>
    <w:rsid w:val="002036B8"/>
    <w:rsid w:val="002058D7"/>
    <w:rsid w:val="00211C61"/>
    <w:rsid w:val="00213E63"/>
    <w:rsid w:val="002170B8"/>
    <w:rsid w:val="00217A05"/>
    <w:rsid w:val="00217C74"/>
    <w:rsid w:val="00220039"/>
    <w:rsid w:val="002215E7"/>
    <w:rsid w:val="00221CE4"/>
    <w:rsid w:val="002234B8"/>
    <w:rsid w:val="00223C2A"/>
    <w:rsid w:val="00224AA5"/>
    <w:rsid w:val="002331FB"/>
    <w:rsid w:val="002348CC"/>
    <w:rsid w:val="00240F48"/>
    <w:rsid w:val="002431E2"/>
    <w:rsid w:val="002433E2"/>
    <w:rsid w:val="0024357F"/>
    <w:rsid w:val="0024367B"/>
    <w:rsid w:val="00244919"/>
    <w:rsid w:val="00246794"/>
    <w:rsid w:val="00252A25"/>
    <w:rsid w:val="00253814"/>
    <w:rsid w:val="0025745E"/>
    <w:rsid w:val="002616D4"/>
    <w:rsid w:val="002625D0"/>
    <w:rsid w:val="002664CC"/>
    <w:rsid w:val="002671EC"/>
    <w:rsid w:val="00267487"/>
    <w:rsid w:val="00271034"/>
    <w:rsid w:val="00273A91"/>
    <w:rsid w:val="002751DA"/>
    <w:rsid w:val="002760ED"/>
    <w:rsid w:val="002768DC"/>
    <w:rsid w:val="00277C7A"/>
    <w:rsid w:val="00281869"/>
    <w:rsid w:val="002828C9"/>
    <w:rsid w:val="00283419"/>
    <w:rsid w:val="00283731"/>
    <w:rsid w:val="00285F77"/>
    <w:rsid w:val="00294B46"/>
    <w:rsid w:val="00295481"/>
    <w:rsid w:val="00297045"/>
    <w:rsid w:val="00297432"/>
    <w:rsid w:val="002A30F4"/>
    <w:rsid w:val="002A3DA7"/>
    <w:rsid w:val="002B0959"/>
    <w:rsid w:val="002B0BC2"/>
    <w:rsid w:val="002B118C"/>
    <w:rsid w:val="002B137F"/>
    <w:rsid w:val="002B1D67"/>
    <w:rsid w:val="002B320A"/>
    <w:rsid w:val="002C173D"/>
    <w:rsid w:val="002C6366"/>
    <w:rsid w:val="002C7461"/>
    <w:rsid w:val="002C7C46"/>
    <w:rsid w:val="002D3BCE"/>
    <w:rsid w:val="002D43C4"/>
    <w:rsid w:val="002D4D0C"/>
    <w:rsid w:val="002D64F7"/>
    <w:rsid w:val="002D6FED"/>
    <w:rsid w:val="002D7A5A"/>
    <w:rsid w:val="002E035A"/>
    <w:rsid w:val="002E1886"/>
    <w:rsid w:val="002E1C7F"/>
    <w:rsid w:val="002E47B6"/>
    <w:rsid w:val="002F267B"/>
    <w:rsid w:val="002F3F3F"/>
    <w:rsid w:val="002F7268"/>
    <w:rsid w:val="00301482"/>
    <w:rsid w:val="00301AC2"/>
    <w:rsid w:val="00305253"/>
    <w:rsid w:val="00305B45"/>
    <w:rsid w:val="00306674"/>
    <w:rsid w:val="00307349"/>
    <w:rsid w:val="00310A81"/>
    <w:rsid w:val="00311F55"/>
    <w:rsid w:val="0031307E"/>
    <w:rsid w:val="003132A6"/>
    <w:rsid w:val="0031429A"/>
    <w:rsid w:val="00315A5A"/>
    <w:rsid w:val="00320406"/>
    <w:rsid w:val="00321A1C"/>
    <w:rsid w:val="00330265"/>
    <w:rsid w:val="003310AB"/>
    <w:rsid w:val="0033411C"/>
    <w:rsid w:val="003368DC"/>
    <w:rsid w:val="0034513F"/>
    <w:rsid w:val="003469C9"/>
    <w:rsid w:val="00350F8E"/>
    <w:rsid w:val="0035288C"/>
    <w:rsid w:val="0035651E"/>
    <w:rsid w:val="00361E6E"/>
    <w:rsid w:val="003627F4"/>
    <w:rsid w:val="00364307"/>
    <w:rsid w:val="00365293"/>
    <w:rsid w:val="00365EAE"/>
    <w:rsid w:val="00366F77"/>
    <w:rsid w:val="003674D6"/>
    <w:rsid w:val="00370609"/>
    <w:rsid w:val="00371503"/>
    <w:rsid w:val="00373E74"/>
    <w:rsid w:val="003741B6"/>
    <w:rsid w:val="00382A26"/>
    <w:rsid w:val="00384361"/>
    <w:rsid w:val="003856AD"/>
    <w:rsid w:val="003864D7"/>
    <w:rsid w:val="0039016E"/>
    <w:rsid w:val="00393809"/>
    <w:rsid w:val="00394F89"/>
    <w:rsid w:val="003952E8"/>
    <w:rsid w:val="003959A7"/>
    <w:rsid w:val="00395F80"/>
    <w:rsid w:val="00396D54"/>
    <w:rsid w:val="00396F7B"/>
    <w:rsid w:val="003A5045"/>
    <w:rsid w:val="003A554D"/>
    <w:rsid w:val="003A5F89"/>
    <w:rsid w:val="003A6F01"/>
    <w:rsid w:val="003B067C"/>
    <w:rsid w:val="003B2FD0"/>
    <w:rsid w:val="003B4F49"/>
    <w:rsid w:val="003B6DA3"/>
    <w:rsid w:val="003C295D"/>
    <w:rsid w:val="003C3322"/>
    <w:rsid w:val="003C3BA4"/>
    <w:rsid w:val="003C46B3"/>
    <w:rsid w:val="003C7BAF"/>
    <w:rsid w:val="003D08D2"/>
    <w:rsid w:val="003D196F"/>
    <w:rsid w:val="003D1CFB"/>
    <w:rsid w:val="003D7EF0"/>
    <w:rsid w:val="003E0A3C"/>
    <w:rsid w:val="003E196C"/>
    <w:rsid w:val="003E1AE4"/>
    <w:rsid w:val="003E2259"/>
    <w:rsid w:val="003E45C6"/>
    <w:rsid w:val="003E5AFB"/>
    <w:rsid w:val="003E6966"/>
    <w:rsid w:val="003F445C"/>
    <w:rsid w:val="004013F2"/>
    <w:rsid w:val="00402977"/>
    <w:rsid w:val="00402F42"/>
    <w:rsid w:val="004039C3"/>
    <w:rsid w:val="004066DB"/>
    <w:rsid w:val="00411E90"/>
    <w:rsid w:val="00416F74"/>
    <w:rsid w:val="0042191C"/>
    <w:rsid w:val="00424C21"/>
    <w:rsid w:val="00427531"/>
    <w:rsid w:val="0045244B"/>
    <w:rsid w:val="00455C79"/>
    <w:rsid w:val="00465FBE"/>
    <w:rsid w:val="00467406"/>
    <w:rsid w:val="00467A0A"/>
    <w:rsid w:val="00471CB6"/>
    <w:rsid w:val="00473118"/>
    <w:rsid w:val="00473A42"/>
    <w:rsid w:val="00475C27"/>
    <w:rsid w:val="0047646F"/>
    <w:rsid w:val="00476AD9"/>
    <w:rsid w:val="00483572"/>
    <w:rsid w:val="00484682"/>
    <w:rsid w:val="00486BED"/>
    <w:rsid w:val="0049316C"/>
    <w:rsid w:val="004A0234"/>
    <w:rsid w:val="004A11FB"/>
    <w:rsid w:val="004A5256"/>
    <w:rsid w:val="004A636A"/>
    <w:rsid w:val="004A6484"/>
    <w:rsid w:val="004B3B9E"/>
    <w:rsid w:val="004B5C6D"/>
    <w:rsid w:val="004C07A6"/>
    <w:rsid w:val="004C2018"/>
    <w:rsid w:val="004C4D8D"/>
    <w:rsid w:val="004C5CD6"/>
    <w:rsid w:val="004C638F"/>
    <w:rsid w:val="004C6399"/>
    <w:rsid w:val="004C6790"/>
    <w:rsid w:val="004C6EC3"/>
    <w:rsid w:val="004D19BA"/>
    <w:rsid w:val="004D5C3F"/>
    <w:rsid w:val="004E2F5A"/>
    <w:rsid w:val="004E3B38"/>
    <w:rsid w:val="004E42FE"/>
    <w:rsid w:val="004E4333"/>
    <w:rsid w:val="004E6BEC"/>
    <w:rsid w:val="004F67DB"/>
    <w:rsid w:val="00506804"/>
    <w:rsid w:val="00506B41"/>
    <w:rsid w:val="00507EAC"/>
    <w:rsid w:val="005145B9"/>
    <w:rsid w:val="00516AF1"/>
    <w:rsid w:val="00524E67"/>
    <w:rsid w:val="00526CE2"/>
    <w:rsid w:val="005271B6"/>
    <w:rsid w:val="005323B6"/>
    <w:rsid w:val="00532F6A"/>
    <w:rsid w:val="00533F85"/>
    <w:rsid w:val="005354E3"/>
    <w:rsid w:val="00543959"/>
    <w:rsid w:val="0054432B"/>
    <w:rsid w:val="005447EB"/>
    <w:rsid w:val="00544AFF"/>
    <w:rsid w:val="00545DDD"/>
    <w:rsid w:val="00546C6C"/>
    <w:rsid w:val="005534E3"/>
    <w:rsid w:val="00564C16"/>
    <w:rsid w:val="00566EA6"/>
    <w:rsid w:val="00573CD4"/>
    <w:rsid w:val="00574004"/>
    <w:rsid w:val="00574FCD"/>
    <w:rsid w:val="00576DC5"/>
    <w:rsid w:val="00577227"/>
    <w:rsid w:val="00581E4B"/>
    <w:rsid w:val="00590F1E"/>
    <w:rsid w:val="00593F14"/>
    <w:rsid w:val="00594293"/>
    <w:rsid w:val="00594A89"/>
    <w:rsid w:val="00597E8B"/>
    <w:rsid w:val="005A3667"/>
    <w:rsid w:val="005A5204"/>
    <w:rsid w:val="005A5246"/>
    <w:rsid w:val="005A7495"/>
    <w:rsid w:val="005B01AC"/>
    <w:rsid w:val="005B2186"/>
    <w:rsid w:val="005B427A"/>
    <w:rsid w:val="005B7943"/>
    <w:rsid w:val="005C0645"/>
    <w:rsid w:val="005C1946"/>
    <w:rsid w:val="005C2851"/>
    <w:rsid w:val="005C339E"/>
    <w:rsid w:val="005C421A"/>
    <w:rsid w:val="005C4752"/>
    <w:rsid w:val="005C75D9"/>
    <w:rsid w:val="005D481B"/>
    <w:rsid w:val="005E0E37"/>
    <w:rsid w:val="005E6A01"/>
    <w:rsid w:val="005E6D6C"/>
    <w:rsid w:val="005E724E"/>
    <w:rsid w:val="005F278D"/>
    <w:rsid w:val="005F35E2"/>
    <w:rsid w:val="005F4A4D"/>
    <w:rsid w:val="005F4B2E"/>
    <w:rsid w:val="006005FC"/>
    <w:rsid w:val="0060080E"/>
    <w:rsid w:val="006026E8"/>
    <w:rsid w:val="006032B7"/>
    <w:rsid w:val="0060467F"/>
    <w:rsid w:val="0060470C"/>
    <w:rsid w:val="00604D6E"/>
    <w:rsid w:val="00611109"/>
    <w:rsid w:val="00612AC0"/>
    <w:rsid w:val="006139C5"/>
    <w:rsid w:val="00614250"/>
    <w:rsid w:val="00615C85"/>
    <w:rsid w:val="00620649"/>
    <w:rsid w:val="00620FF4"/>
    <w:rsid w:val="00624D60"/>
    <w:rsid w:val="00631A8B"/>
    <w:rsid w:val="00634C79"/>
    <w:rsid w:val="006442A8"/>
    <w:rsid w:val="00645E34"/>
    <w:rsid w:val="00646757"/>
    <w:rsid w:val="0065155F"/>
    <w:rsid w:val="006515C6"/>
    <w:rsid w:val="00653041"/>
    <w:rsid w:val="00654CBF"/>
    <w:rsid w:val="00654F43"/>
    <w:rsid w:val="006558C5"/>
    <w:rsid w:val="00656E05"/>
    <w:rsid w:val="00661588"/>
    <w:rsid w:val="006618F6"/>
    <w:rsid w:val="0066204B"/>
    <w:rsid w:val="00662CDB"/>
    <w:rsid w:val="00665DA5"/>
    <w:rsid w:val="00665EBE"/>
    <w:rsid w:val="006717E5"/>
    <w:rsid w:val="00671C86"/>
    <w:rsid w:val="006728BE"/>
    <w:rsid w:val="00673136"/>
    <w:rsid w:val="00675D4C"/>
    <w:rsid w:val="00680037"/>
    <w:rsid w:val="00680847"/>
    <w:rsid w:val="00682A28"/>
    <w:rsid w:val="006839F8"/>
    <w:rsid w:val="00684A3E"/>
    <w:rsid w:val="00684F34"/>
    <w:rsid w:val="00685558"/>
    <w:rsid w:val="00685D2B"/>
    <w:rsid w:val="00694963"/>
    <w:rsid w:val="0069516E"/>
    <w:rsid w:val="00695CDE"/>
    <w:rsid w:val="006A2C6A"/>
    <w:rsid w:val="006A4275"/>
    <w:rsid w:val="006A47E1"/>
    <w:rsid w:val="006A4C97"/>
    <w:rsid w:val="006B0104"/>
    <w:rsid w:val="006B2665"/>
    <w:rsid w:val="006B3DAF"/>
    <w:rsid w:val="006C0033"/>
    <w:rsid w:val="006C0786"/>
    <w:rsid w:val="006C1260"/>
    <w:rsid w:val="006C6750"/>
    <w:rsid w:val="006D0FEA"/>
    <w:rsid w:val="006D16BA"/>
    <w:rsid w:val="006D1898"/>
    <w:rsid w:val="006D1935"/>
    <w:rsid w:val="006D2AE1"/>
    <w:rsid w:val="006D2FD8"/>
    <w:rsid w:val="006E143C"/>
    <w:rsid w:val="006E3E4D"/>
    <w:rsid w:val="006E471B"/>
    <w:rsid w:val="006E472F"/>
    <w:rsid w:val="006E6D21"/>
    <w:rsid w:val="006E7FDD"/>
    <w:rsid w:val="006F0741"/>
    <w:rsid w:val="006F156B"/>
    <w:rsid w:val="006F3D0F"/>
    <w:rsid w:val="006F5B28"/>
    <w:rsid w:val="006F6907"/>
    <w:rsid w:val="006F7958"/>
    <w:rsid w:val="007026F7"/>
    <w:rsid w:val="007029A3"/>
    <w:rsid w:val="00703B08"/>
    <w:rsid w:val="00706C03"/>
    <w:rsid w:val="00713B9C"/>
    <w:rsid w:val="00714456"/>
    <w:rsid w:val="00714D5A"/>
    <w:rsid w:val="0072033F"/>
    <w:rsid w:val="007205C2"/>
    <w:rsid w:val="00724786"/>
    <w:rsid w:val="00725212"/>
    <w:rsid w:val="0073141A"/>
    <w:rsid w:val="00732429"/>
    <w:rsid w:val="0073298C"/>
    <w:rsid w:val="00732D42"/>
    <w:rsid w:val="00733D32"/>
    <w:rsid w:val="00741EAA"/>
    <w:rsid w:val="007434A7"/>
    <w:rsid w:val="0074472F"/>
    <w:rsid w:val="0074741E"/>
    <w:rsid w:val="00750369"/>
    <w:rsid w:val="007503F1"/>
    <w:rsid w:val="00751533"/>
    <w:rsid w:val="0075257E"/>
    <w:rsid w:val="007528E7"/>
    <w:rsid w:val="00754019"/>
    <w:rsid w:val="00754F77"/>
    <w:rsid w:val="007614C6"/>
    <w:rsid w:val="00761561"/>
    <w:rsid w:val="007634A7"/>
    <w:rsid w:val="0076535D"/>
    <w:rsid w:val="00765BD0"/>
    <w:rsid w:val="00766CD6"/>
    <w:rsid w:val="0077052B"/>
    <w:rsid w:val="00774929"/>
    <w:rsid w:val="0078476A"/>
    <w:rsid w:val="00787B35"/>
    <w:rsid w:val="007906D9"/>
    <w:rsid w:val="007930E6"/>
    <w:rsid w:val="00795573"/>
    <w:rsid w:val="007A1501"/>
    <w:rsid w:val="007A35EA"/>
    <w:rsid w:val="007A3A15"/>
    <w:rsid w:val="007A4074"/>
    <w:rsid w:val="007A5678"/>
    <w:rsid w:val="007A581C"/>
    <w:rsid w:val="007B0819"/>
    <w:rsid w:val="007B10BF"/>
    <w:rsid w:val="007B1212"/>
    <w:rsid w:val="007B32C5"/>
    <w:rsid w:val="007B3D02"/>
    <w:rsid w:val="007B5759"/>
    <w:rsid w:val="007B6554"/>
    <w:rsid w:val="007C0B2C"/>
    <w:rsid w:val="007C12D9"/>
    <w:rsid w:val="007C1665"/>
    <w:rsid w:val="007C1A24"/>
    <w:rsid w:val="007D3AC7"/>
    <w:rsid w:val="007D5499"/>
    <w:rsid w:val="007D5FF6"/>
    <w:rsid w:val="007D61B2"/>
    <w:rsid w:val="007D6D3D"/>
    <w:rsid w:val="007E57AE"/>
    <w:rsid w:val="007E7223"/>
    <w:rsid w:val="007E777F"/>
    <w:rsid w:val="007F1141"/>
    <w:rsid w:val="007F147E"/>
    <w:rsid w:val="007F151D"/>
    <w:rsid w:val="007F29AD"/>
    <w:rsid w:val="007F3BED"/>
    <w:rsid w:val="0080199E"/>
    <w:rsid w:val="008050C5"/>
    <w:rsid w:val="00807E9F"/>
    <w:rsid w:val="00813BDA"/>
    <w:rsid w:val="00816E34"/>
    <w:rsid w:val="00817D32"/>
    <w:rsid w:val="008237DF"/>
    <w:rsid w:val="00823830"/>
    <w:rsid w:val="00824371"/>
    <w:rsid w:val="0082513F"/>
    <w:rsid w:val="00830FEC"/>
    <w:rsid w:val="00831F03"/>
    <w:rsid w:val="008336D2"/>
    <w:rsid w:val="008370EE"/>
    <w:rsid w:val="00842F53"/>
    <w:rsid w:val="00843D7B"/>
    <w:rsid w:val="008463F3"/>
    <w:rsid w:val="00851526"/>
    <w:rsid w:val="008528E7"/>
    <w:rsid w:val="00854E50"/>
    <w:rsid w:val="008605FC"/>
    <w:rsid w:val="00861FDA"/>
    <w:rsid w:val="008624EF"/>
    <w:rsid w:val="00863E06"/>
    <w:rsid w:val="0086544C"/>
    <w:rsid w:val="0086570F"/>
    <w:rsid w:val="008663F3"/>
    <w:rsid w:val="008706C2"/>
    <w:rsid w:val="00870D7E"/>
    <w:rsid w:val="0087350B"/>
    <w:rsid w:val="008840A4"/>
    <w:rsid w:val="0088640F"/>
    <w:rsid w:val="00891696"/>
    <w:rsid w:val="008921ED"/>
    <w:rsid w:val="0089350C"/>
    <w:rsid w:val="00895BE7"/>
    <w:rsid w:val="0089680C"/>
    <w:rsid w:val="008A2105"/>
    <w:rsid w:val="008A2B26"/>
    <w:rsid w:val="008A2BE4"/>
    <w:rsid w:val="008A3322"/>
    <w:rsid w:val="008B3D6A"/>
    <w:rsid w:val="008B6CD3"/>
    <w:rsid w:val="008D2A4F"/>
    <w:rsid w:val="008E0552"/>
    <w:rsid w:val="008E1813"/>
    <w:rsid w:val="008E18FB"/>
    <w:rsid w:val="008F09C1"/>
    <w:rsid w:val="008F15FD"/>
    <w:rsid w:val="008F2BA2"/>
    <w:rsid w:val="0090223D"/>
    <w:rsid w:val="00903DC9"/>
    <w:rsid w:val="00911DEE"/>
    <w:rsid w:val="009121A9"/>
    <w:rsid w:val="00914AEA"/>
    <w:rsid w:val="009165B1"/>
    <w:rsid w:val="00924291"/>
    <w:rsid w:val="00924761"/>
    <w:rsid w:val="00932B61"/>
    <w:rsid w:val="00932D96"/>
    <w:rsid w:val="0093477A"/>
    <w:rsid w:val="00936E4A"/>
    <w:rsid w:val="00937D2E"/>
    <w:rsid w:val="009407D1"/>
    <w:rsid w:val="009429F8"/>
    <w:rsid w:val="00943CAB"/>
    <w:rsid w:val="00943EB4"/>
    <w:rsid w:val="009462C1"/>
    <w:rsid w:val="0095040E"/>
    <w:rsid w:val="00950616"/>
    <w:rsid w:val="00950F14"/>
    <w:rsid w:val="00952D93"/>
    <w:rsid w:val="00953C0E"/>
    <w:rsid w:val="00956996"/>
    <w:rsid w:val="0096161C"/>
    <w:rsid w:val="00963E59"/>
    <w:rsid w:val="0096716F"/>
    <w:rsid w:val="00972329"/>
    <w:rsid w:val="009759F0"/>
    <w:rsid w:val="009779D1"/>
    <w:rsid w:val="00980F18"/>
    <w:rsid w:val="00982F03"/>
    <w:rsid w:val="0098346F"/>
    <w:rsid w:val="0098366D"/>
    <w:rsid w:val="00984BEC"/>
    <w:rsid w:val="00984F8E"/>
    <w:rsid w:val="00986D51"/>
    <w:rsid w:val="009876A3"/>
    <w:rsid w:val="00992F93"/>
    <w:rsid w:val="0099374D"/>
    <w:rsid w:val="0099649A"/>
    <w:rsid w:val="009A1180"/>
    <w:rsid w:val="009A15E2"/>
    <w:rsid w:val="009A3005"/>
    <w:rsid w:val="009A6C8C"/>
    <w:rsid w:val="009A791B"/>
    <w:rsid w:val="009A7BA3"/>
    <w:rsid w:val="009B1167"/>
    <w:rsid w:val="009B1682"/>
    <w:rsid w:val="009B1905"/>
    <w:rsid w:val="009B4ACC"/>
    <w:rsid w:val="009B5BA3"/>
    <w:rsid w:val="009C15EA"/>
    <w:rsid w:val="009C272D"/>
    <w:rsid w:val="009C5313"/>
    <w:rsid w:val="009C635D"/>
    <w:rsid w:val="009C7438"/>
    <w:rsid w:val="009D1F67"/>
    <w:rsid w:val="009D2792"/>
    <w:rsid w:val="009D2ADC"/>
    <w:rsid w:val="009D64CB"/>
    <w:rsid w:val="009E56EB"/>
    <w:rsid w:val="009F15CE"/>
    <w:rsid w:val="009F284D"/>
    <w:rsid w:val="009F471D"/>
    <w:rsid w:val="009F5408"/>
    <w:rsid w:val="009F5F4C"/>
    <w:rsid w:val="009F74B4"/>
    <w:rsid w:val="00A03161"/>
    <w:rsid w:val="00A063A6"/>
    <w:rsid w:val="00A1271F"/>
    <w:rsid w:val="00A1285D"/>
    <w:rsid w:val="00A1446C"/>
    <w:rsid w:val="00A16BE0"/>
    <w:rsid w:val="00A20261"/>
    <w:rsid w:val="00A208AE"/>
    <w:rsid w:val="00A21FCC"/>
    <w:rsid w:val="00A22249"/>
    <w:rsid w:val="00A25EBD"/>
    <w:rsid w:val="00A2600C"/>
    <w:rsid w:val="00A265F5"/>
    <w:rsid w:val="00A31BC5"/>
    <w:rsid w:val="00A36FC5"/>
    <w:rsid w:val="00A37602"/>
    <w:rsid w:val="00A50935"/>
    <w:rsid w:val="00A57E09"/>
    <w:rsid w:val="00A63A5D"/>
    <w:rsid w:val="00A65084"/>
    <w:rsid w:val="00A67FC1"/>
    <w:rsid w:val="00A718AA"/>
    <w:rsid w:val="00A74436"/>
    <w:rsid w:val="00A74C13"/>
    <w:rsid w:val="00A80A41"/>
    <w:rsid w:val="00A858D2"/>
    <w:rsid w:val="00A8619A"/>
    <w:rsid w:val="00A86821"/>
    <w:rsid w:val="00A87CE5"/>
    <w:rsid w:val="00A90B86"/>
    <w:rsid w:val="00A91208"/>
    <w:rsid w:val="00A930B3"/>
    <w:rsid w:val="00AA0BD9"/>
    <w:rsid w:val="00AA0C6D"/>
    <w:rsid w:val="00AA26A7"/>
    <w:rsid w:val="00AA4BA7"/>
    <w:rsid w:val="00AA5138"/>
    <w:rsid w:val="00AA528B"/>
    <w:rsid w:val="00AA5F0D"/>
    <w:rsid w:val="00AB4775"/>
    <w:rsid w:val="00AC04FE"/>
    <w:rsid w:val="00AC2AD6"/>
    <w:rsid w:val="00AC4377"/>
    <w:rsid w:val="00AC70EF"/>
    <w:rsid w:val="00AC7937"/>
    <w:rsid w:val="00AD05A2"/>
    <w:rsid w:val="00AD0CF7"/>
    <w:rsid w:val="00AD52C8"/>
    <w:rsid w:val="00AD5AB0"/>
    <w:rsid w:val="00AE1658"/>
    <w:rsid w:val="00AE2990"/>
    <w:rsid w:val="00AE3AAE"/>
    <w:rsid w:val="00AE5730"/>
    <w:rsid w:val="00AE5F92"/>
    <w:rsid w:val="00AE7440"/>
    <w:rsid w:val="00AF1E9A"/>
    <w:rsid w:val="00B02E52"/>
    <w:rsid w:val="00B02FA1"/>
    <w:rsid w:val="00B042B6"/>
    <w:rsid w:val="00B04418"/>
    <w:rsid w:val="00B077AC"/>
    <w:rsid w:val="00B07CAF"/>
    <w:rsid w:val="00B120AA"/>
    <w:rsid w:val="00B14628"/>
    <w:rsid w:val="00B14A99"/>
    <w:rsid w:val="00B14AE5"/>
    <w:rsid w:val="00B15173"/>
    <w:rsid w:val="00B156C6"/>
    <w:rsid w:val="00B15BC7"/>
    <w:rsid w:val="00B2036A"/>
    <w:rsid w:val="00B22E29"/>
    <w:rsid w:val="00B23CAC"/>
    <w:rsid w:val="00B30A90"/>
    <w:rsid w:val="00B342E9"/>
    <w:rsid w:val="00B426ED"/>
    <w:rsid w:val="00B42A5C"/>
    <w:rsid w:val="00B45733"/>
    <w:rsid w:val="00B514DF"/>
    <w:rsid w:val="00B51D95"/>
    <w:rsid w:val="00B522FC"/>
    <w:rsid w:val="00B55705"/>
    <w:rsid w:val="00B55D74"/>
    <w:rsid w:val="00B6245E"/>
    <w:rsid w:val="00B65466"/>
    <w:rsid w:val="00B65B46"/>
    <w:rsid w:val="00B6658B"/>
    <w:rsid w:val="00B675EB"/>
    <w:rsid w:val="00B67DB6"/>
    <w:rsid w:val="00B71CEA"/>
    <w:rsid w:val="00B80A3F"/>
    <w:rsid w:val="00B80B38"/>
    <w:rsid w:val="00B819CA"/>
    <w:rsid w:val="00B829B5"/>
    <w:rsid w:val="00B82F23"/>
    <w:rsid w:val="00B830BD"/>
    <w:rsid w:val="00B84A74"/>
    <w:rsid w:val="00B87DA0"/>
    <w:rsid w:val="00B9414C"/>
    <w:rsid w:val="00B972AF"/>
    <w:rsid w:val="00BA0EF0"/>
    <w:rsid w:val="00BA2841"/>
    <w:rsid w:val="00BA3E41"/>
    <w:rsid w:val="00BA49CC"/>
    <w:rsid w:val="00BA5569"/>
    <w:rsid w:val="00BA777D"/>
    <w:rsid w:val="00BA7FCD"/>
    <w:rsid w:val="00BB2B97"/>
    <w:rsid w:val="00BB68EA"/>
    <w:rsid w:val="00BB7231"/>
    <w:rsid w:val="00BB79A7"/>
    <w:rsid w:val="00BC06DB"/>
    <w:rsid w:val="00BC2291"/>
    <w:rsid w:val="00BC5D07"/>
    <w:rsid w:val="00BC6285"/>
    <w:rsid w:val="00BD0AA4"/>
    <w:rsid w:val="00BD294E"/>
    <w:rsid w:val="00BD5999"/>
    <w:rsid w:val="00BD5F03"/>
    <w:rsid w:val="00BD6000"/>
    <w:rsid w:val="00BD7E3F"/>
    <w:rsid w:val="00BE3759"/>
    <w:rsid w:val="00BE40F1"/>
    <w:rsid w:val="00BE41B4"/>
    <w:rsid w:val="00BE54A1"/>
    <w:rsid w:val="00BF6E15"/>
    <w:rsid w:val="00BF6F0C"/>
    <w:rsid w:val="00BF79D3"/>
    <w:rsid w:val="00C00B05"/>
    <w:rsid w:val="00C020EF"/>
    <w:rsid w:val="00C03196"/>
    <w:rsid w:val="00C04F9E"/>
    <w:rsid w:val="00C131EC"/>
    <w:rsid w:val="00C15A30"/>
    <w:rsid w:val="00C15AB9"/>
    <w:rsid w:val="00C15FEB"/>
    <w:rsid w:val="00C25BD5"/>
    <w:rsid w:val="00C261A3"/>
    <w:rsid w:val="00C26AC9"/>
    <w:rsid w:val="00C27720"/>
    <w:rsid w:val="00C27D2A"/>
    <w:rsid w:val="00C30039"/>
    <w:rsid w:val="00C3293C"/>
    <w:rsid w:val="00C35357"/>
    <w:rsid w:val="00C40716"/>
    <w:rsid w:val="00C43ACD"/>
    <w:rsid w:val="00C46F0E"/>
    <w:rsid w:val="00C46F61"/>
    <w:rsid w:val="00C51911"/>
    <w:rsid w:val="00C520EF"/>
    <w:rsid w:val="00C53380"/>
    <w:rsid w:val="00C54270"/>
    <w:rsid w:val="00C54D56"/>
    <w:rsid w:val="00C62280"/>
    <w:rsid w:val="00C667F5"/>
    <w:rsid w:val="00C72791"/>
    <w:rsid w:val="00C774B5"/>
    <w:rsid w:val="00C8509A"/>
    <w:rsid w:val="00C8535F"/>
    <w:rsid w:val="00C86E1F"/>
    <w:rsid w:val="00C94120"/>
    <w:rsid w:val="00C94908"/>
    <w:rsid w:val="00C95904"/>
    <w:rsid w:val="00C95C7F"/>
    <w:rsid w:val="00C96B78"/>
    <w:rsid w:val="00C96F26"/>
    <w:rsid w:val="00C97133"/>
    <w:rsid w:val="00C97F51"/>
    <w:rsid w:val="00CA0278"/>
    <w:rsid w:val="00CA0755"/>
    <w:rsid w:val="00CA0F39"/>
    <w:rsid w:val="00CB1F78"/>
    <w:rsid w:val="00CB527B"/>
    <w:rsid w:val="00CB59FB"/>
    <w:rsid w:val="00CB6F12"/>
    <w:rsid w:val="00CC7C3B"/>
    <w:rsid w:val="00CD08BD"/>
    <w:rsid w:val="00CD1C12"/>
    <w:rsid w:val="00CD4DE4"/>
    <w:rsid w:val="00CD50F8"/>
    <w:rsid w:val="00CD6EC6"/>
    <w:rsid w:val="00CE0C5D"/>
    <w:rsid w:val="00CE3665"/>
    <w:rsid w:val="00CE3EFD"/>
    <w:rsid w:val="00CE4158"/>
    <w:rsid w:val="00CE5FAA"/>
    <w:rsid w:val="00CE6ABD"/>
    <w:rsid w:val="00CF464D"/>
    <w:rsid w:val="00D00DEE"/>
    <w:rsid w:val="00D11541"/>
    <w:rsid w:val="00D13FC5"/>
    <w:rsid w:val="00D25799"/>
    <w:rsid w:val="00D25AF4"/>
    <w:rsid w:val="00D271C0"/>
    <w:rsid w:val="00D301FF"/>
    <w:rsid w:val="00D30AEA"/>
    <w:rsid w:val="00D31FB7"/>
    <w:rsid w:val="00D34202"/>
    <w:rsid w:val="00D372B1"/>
    <w:rsid w:val="00D37F3B"/>
    <w:rsid w:val="00D40146"/>
    <w:rsid w:val="00D4105D"/>
    <w:rsid w:val="00D434CE"/>
    <w:rsid w:val="00D43771"/>
    <w:rsid w:val="00D46195"/>
    <w:rsid w:val="00D511ED"/>
    <w:rsid w:val="00D51C2E"/>
    <w:rsid w:val="00D52A3A"/>
    <w:rsid w:val="00D5397C"/>
    <w:rsid w:val="00D551BA"/>
    <w:rsid w:val="00D64989"/>
    <w:rsid w:val="00D64F6A"/>
    <w:rsid w:val="00D67DAD"/>
    <w:rsid w:val="00D717E3"/>
    <w:rsid w:val="00D74174"/>
    <w:rsid w:val="00D83D99"/>
    <w:rsid w:val="00D84C55"/>
    <w:rsid w:val="00D869AD"/>
    <w:rsid w:val="00D8776A"/>
    <w:rsid w:val="00D93F0E"/>
    <w:rsid w:val="00D949DD"/>
    <w:rsid w:val="00D94B86"/>
    <w:rsid w:val="00D95E86"/>
    <w:rsid w:val="00DA12D9"/>
    <w:rsid w:val="00DA7B39"/>
    <w:rsid w:val="00DB1E30"/>
    <w:rsid w:val="00DB30A9"/>
    <w:rsid w:val="00DB55F2"/>
    <w:rsid w:val="00DC027A"/>
    <w:rsid w:val="00DC23A2"/>
    <w:rsid w:val="00DC274D"/>
    <w:rsid w:val="00DC7657"/>
    <w:rsid w:val="00DD05E6"/>
    <w:rsid w:val="00DD1C99"/>
    <w:rsid w:val="00DD26E6"/>
    <w:rsid w:val="00DD6D87"/>
    <w:rsid w:val="00DE226D"/>
    <w:rsid w:val="00DE674E"/>
    <w:rsid w:val="00DE7C71"/>
    <w:rsid w:val="00DF0145"/>
    <w:rsid w:val="00DF0162"/>
    <w:rsid w:val="00DF2A14"/>
    <w:rsid w:val="00DF40A8"/>
    <w:rsid w:val="00E012EB"/>
    <w:rsid w:val="00E014A6"/>
    <w:rsid w:val="00E01BF6"/>
    <w:rsid w:val="00E025B4"/>
    <w:rsid w:val="00E05CB0"/>
    <w:rsid w:val="00E072BD"/>
    <w:rsid w:val="00E158A1"/>
    <w:rsid w:val="00E2001D"/>
    <w:rsid w:val="00E20A4B"/>
    <w:rsid w:val="00E23FBF"/>
    <w:rsid w:val="00E25361"/>
    <w:rsid w:val="00E26860"/>
    <w:rsid w:val="00E27688"/>
    <w:rsid w:val="00E31BB7"/>
    <w:rsid w:val="00E32386"/>
    <w:rsid w:val="00E34C85"/>
    <w:rsid w:val="00E3687C"/>
    <w:rsid w:val="00E4391F"/>
    <w:rsid w:val="00E442EB"/>
    <w:rsid w:val="00E444C1"/>
    <w:rsid w:val="00E444E4"/>
    <w:rsid w:val="00E467A7"/>
    <w:rsid w:val="00E4743B"/>
    <w:rsid w:val="00E514F9"/>
    <w:rsid w:val="00E52782"/>
    <w:rsid w:val="00E55A0C"/>
    <w:rsid w:val="00E57552"/>
    <w:rsid w:val="00E60C82"/>
    <w:rsid w:val="00E61474"/>
    <w:rsid w:val="00E64671"/>
    <w:rsid w:val="00E65029"/>
    <w:rsid w:val="00E67ED1"/>
    <w:rsid w:val="00E71907"/>
    <w:rsid w:val="00E758BE"/>
    <w:rsid w:val="00E8183D"/>
    <w:rsid w:val="00E81CB5"/>
    <w:rsid w:val="00E83038"/>
    <w:rsid w:val="00E838D5"/>
    <w:rsid w:val="00E83B4D"/>
    <w:rsid w:val="00E85CD0"/>
    <w:rsid w:val="00E86FD2"/>
    <w:rsid w:val="00E87F79"/>
    <w:rsid w:val="00E9028B"/>
    <w:rsid w:val="00E90E23"/>
    <w:rsid w:val="00E91066"/>
    <w:rsid w:val="00E91409"/>
    <w:rsid w:val="00E91433"/>
    <w:rsid w:val="00E96F95"/>
    <w:rsid w:val="00EA0B77"/>
    <w:rsid w:val="00EA1AB7"/>
    <w:rsid w:val="00EA49B5"/>
    <w:rsid w:val="00EA5161"/>
    <w:rsid w:val="00EA5A75"/>
    <w:rsid w:val="00EA63A4"/>
    <w:rsid w:val="00EA7F21"/>
    <w:rsid w:val="00EB17B8"/>
    <w:rsid w:val="00EB194C"/>
    <w:rsid w:val="00EB4A9D"/>
    <w:rsid w:val="00EB57E0"/>
    <w:rsid w:val="00EC1264"/>
    <w:rsid w:val="00EC473B"/>
    <w:rsid w:val="00ED49DD"/>
    <w:rsid w:val="00ED4B76"/>
    <w:rsid w:val="00ED4FDE"/>
    <w:rsid w:val="00EE16BC"/>
    <w:rsid w:val="00EE1B59"/>
    <w:rsid w:val="00EE2278"/>
    <w:rsid w:val="00EE623C"/>
    <w:rsid w:val="00EF0477"/>
    <w:rsid w:val="00EF289B"/>
    <w:rsid w:val="00EF3E90"/>
    <w:rsid w:val="00EF475B"/>
    <w:rsid w:val="00EF76C5"/>
    <w:rsid w:val="00F061CB"/>
    <w:rsid w:val="00F07C41"/>
    <w:rsid w:val="00F107AE"/>
    <w:rsid w:val="00F11952"/>
    <w:rsid w:val="00F125E8"/>
    <w:rsid w:val="00F133FA"/>
    <w:rsid w:val="00F13809"/>
    <w:rsid w:val="00F14FA5"/>
    <w:rsid w:val="00F2075E"/>
    <w:rsid w:val="00F21C96"/>
    <w:rsid w:val="00F226A1"/>
    <w:rsid w:val="00F321D8"/>
    <w:rsid w:val="00F32C77"/>
    <w:rsid w:val="00F3521F"/>
    <w:rsid w:val="00F3644D"/>
    <w:rsid w:val="00F37924"/>
    <w:rsid w:val="00F37C58"/>
    <w:rsid w:val="00F42485"/>
    <w:rsid w:val="00F4281F"/>
    <w:rsid w:val="00F43CFB"/>
    <w:rsid w:val="00F52A72"/>
    <w:rsid w:val="00F5479A"/>
    <w:rsid w:val="00F57268"/>
    <w:rsid w:val="00F60D46"/>
    <w:rsid w:val="00F610EE"/>
    <w:rsid w:val="00F6131A"/>
    <w:rsid w:val="00F643EB"/>
    <w:rsid w:val="00F66624"/>
    <w:rsid w:val="00F71051"/>
    <w:rsid w:val="00F75BD1"/>
    <w:rsid w:val="00F810A2"/>
    <w:rsid w:val="00F82929"/>
    <w:rsid w:val="00F83ABE"/>
    <w:rsid w:val="00F85C6E"/>
    <w:rsid w:val="00F90E91"/>
    <w:rsid w:val="00F92294"/>
    <w:rsid w:val="00F9449B"/>
    <w:rsid w:val="00F94E21"/>
    <w:rsid w:val="00FA00BB"/>
    <w:rsid w:val="00FA1166"/>
    <w:rsid w:val="00FA152C"/>
    <w:rsid w:val="00FA17CF"/>
    <w:rsid w:val="00FA3A22"/>
    <w:rsid w:val="00FB39A9"/>
    <w:rsid w:val="00FC632E"/>
    <w:rsid w:val="00FC714F"/>
    <w:rsid w:val="00FC7605"/>
    <w:rsid w:val="00FD39A6"/>
    <w:rsid w:val="00FD4CF2"/>
    <w:rsid w:val="00FD4F5F"/>
    <w:rsid w:val="00FD5FB5"/>
    <w:rsid w:val="00FD778E"/>
    <w:rsid w:val="00FE059C"/>
    <w:rsid w:val="00FE0AE2"/>
    <w:rsid w:val="00FE0FA0"/>
    <w:rsid w:val="00FE1821"/>
    <w:rsid w:val="00FE2323"/>
    <w:rsid w:val="00FE2EEA"/>
    <w:rsid w:val="00FE47DD"/>
    <w:rsid w:val="00FF4F13"/>
    <w:rsid w:val="00FF6C8B"/>
    <w:rsid w:val="00FF6DFC"/>
    <w:rsid w:val="017C5699"/>
    <w:rsid w:val="024894CB"/>
    <w:rsid w:val="03491660"/>
    <w:rsid w:val="05835499"/>
    <w:rsid w:val="06698EAF"/>
    <w:rsid w:val="070D179A"/>
    <w:rsid w:val="07E6900F"/>
    <w:rsid w:val="08C21113"/>
    <w:rsid w:val="09136B06"/>
    <w:rsid w:val="0A10EB2F"/>
    <w:rsid w:val="0AE1F927"/>
    <w:rsid w:val="0B72ACE9"/>
    <w:rsid w:val="0C04F9A0"/>
    <w:rsid w:val="0D9AC1E3"/>
    <w:rsid w:val="0DDFF84D"/>
    <w:rsid w:val="0FD142B2"/>
    <w:rsid w:val="146CFCCB"/>
    <w:rsid w:val="150C79F1"/>
    <w:rsid w:val="1551075D"/>
    <w:rsid w:val="15B2B305"/>
    <w:rsid w:val="185E7FDD"/>
    <w:rsid w:val="1AEF806C"/>
    <w:rsid w:val="1BD27A43"/>
    <w:rsid w:val="1D978677"/>
    <w:rsid w:val="1E7D9CE3"/>
    <w:rsid w:val="1F5404AC"/>
    <w:rsid w:val="21614F84"/>
    <w:rsid w:val="21E42443"/>
    <w:rsid w:val="221C2D37"/>
    <w:rsid w:val="223A2756"/>
    <w:rsid w:val="22A74110"/>
    <w:rsid w:val="2336D3E9"/>
    <w:rsid w:val="2422E34F"/>
    <w:rsid w:val="264E2A78"/>
    <w:rsid w:val="27A61C79"/>
    <w:rsid w:val="28E7E3D7"/>
    <w:rsid w:val="2A03316F"/>
    <w:rsid w:val="2AA28266"/>
    <w:rsid w:val="2B901C7A"/>
    <w:rsid w:val="2BFAA89D"/>
    <w:rsid w:val="2EA7F3C3"/>
    <w:rsid w:val="31EADD74"/>
    <w:rsid w:val="33078896"/>
    <w:rsid w:val="35A55FCC"/>
    <w:rsid w:val="363563ED"/>
    <w:rsid w:val="3B4BE03D"/>
    <w:rsid w:val="3C7AF3A8"/>
    <w:rsid w:val="3EFDA72B"/>
    <w:rsid w:val="3FD8274B"/>
    <w:rsid w:val="42B95C36"/>
    <w:rsid w:val="4334244E"/>
    <w:rsid w:val="4352596D"/>
    <w:rsid w:val="45C56AB3"/>
    <w:rsid w:val="464F69FD"/>
    <w:rsid w:val="46F407B2"/>
    <w:rsid w:val="4831D2B0"/>
    <w:rsid w:val="49656043"/>
    <w:rsid w:val="4B4C797A"/>
    <w:rsid w:val="4C896428"/>
    <w:rsid w:val="4FC72BA3"/>
    <w:rsid w:val="5167271D"/>
    <w:rsid w:val="535119CE"/>
    <w:rsid w:val="5369D0DA"/>
    <w:rsid w:val="58410DE4"/>
    <w:rsid w:val="5AFB7FE2"/>
    <w:rsid w:val="5B0A9E52"/>
    <w:rsid w:val="5C3176BD"/>
    <w:rsid w:val="5C4C1EF0"/>
    <w:rsid w:val="5CC06EBE"/>
    <w:rsid w:val="5DA389E9"/>
    <w:rsid w:val="62552B3A"/>
    <w:rsid w:val="64256BE6"/>
    <w:rsid w:val="66DE7E5C"/>
    <w:rsid w:val="67B0DD85"/>
    <w:rsid w:val="69A9639A"/>
    <w:rsid w:val="69AD3AA1"/>
    <w:rsid w:val="6B600B7F"/>
    <w:rsid w:val="6DCFAE1B"/>
    <w:rsid w:val="713DA850"/>
    <w:rsid w:val="72686B50"/>
    <w:rsid w:val="73E22145"/>
    <w:rsid w:val="74F7CEAB"/>
    <w:rsid w:val="7591934A"/>
    <w:rsid w:val="7C3B87D9"/>
    <w:rsid w:val="7EB3A3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D381"/>
  <w15:chartTrackingRefBased/>
  <w15:docId w15:val="{7E3B0B1A-C6DD-4B33-A5E0-BDD08932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D95"/>
  </w:style>
  <w:style w:type="paragraph" w:styleId="Heading1">
    <w:name w:val="heading 1"/>
    <w:basedOn w:val="Normal"/>
    <w:next w:val="Normal"/>
    <w:link w:val="Heading1Char"/>
    <w:uiPriority w:val="9"/>
    <w:qFormat/>
    <w:rsid w:val="00B51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D95"/>
    <w:rPr>
      <w:rFonts w:eastAsiaTheme="majorEastAsia" w:cstheme="majorBidi"/>
      <w:color w:val="272727" w:themeColor="text1" w:themeTint="D8"/>
    </w:rPr>
  </w:style>
  <w:style w:type="paragraph" w:styleId="Title">
    <w:name w:val="Title"/>
    <w:basedOn w:val="Normal"/>
    <w:next w:val="Normal"/>
    <w:link w:val="TitleChar"/>
    <w:uiPriority w:val="10"/>
    <w:qFormat/>
    <w:rsid w:val="00B51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1D95"/>
    <w:rPr>
      <w:i/>
      <w:iCs/>
      <w:color w:val="404040" w:themeColor="text1" w:themeTint="BF"/>
    </w:rPr>
  </w:style>
  <w:style w:type="paragraph" w:styleId="ListParagraph">
    <w:name w:val="List Paragraph"/>
    <w:basedOn w:val="Normal"/>
    <w:uiPriority w:val="34"/>
    <w:qFormat/>
    <w:rsid w:val="00B51D95"/>
    <w:pPr>
      <w:ind w:left="720"/>
      <w:contextualSpacing/>
    </w:pPr>
  </w:style>
  <w:style w:type="character" w:styleId="IntenseEmphasis">
    <w:name w:val="Intense Emphasis"/>
    <w:basedOn w:val="DefaultParagraphFont"/>
    <w:uiPriority w:val="21"/>
    <w:qFormat/>
    <w:rsid w:val="00B51D95"/>
    <w:rPr>
      <w:i/>
      <w:iCs/>
      <w:color w:val="0F4761" w:themeColor="accent1" w:themeShade="BF"/>
    </w:rPr>
  </w:style>
  <w:style w:type="paragraph" w:styleId="IntenseQuote">
    <w:name w:val="Intense Quote"/>
    <w:basedOn w:val="Normal"/>
    <w:next w:val="Normal"/>
    <w:link w:val="IntenseQuoteChar"/>
    <w:uiPriority w:val="30"/>
    <w:qFormat/>
    <w:rsid w:val="00B51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D95"/>
    <w:rPr>
      <w:i/>
      <w:iCs/>
      <w:color w:val="0F4761" w:themeColor="accent1" w:themeShade="BF"/>
    </w:rPr>
  </w:style>
  <w:style w:type="character" w:styleId="IntenseReference">
    <w:name w:val="Intense Reference"/>
    <w:basedOn w:val="DefaultParagraphFont"/>
    <w:uiPriority w:val="32"/>
    <w:qFormat/>
    <w:rsid w:val="00B51D95"/>
    <w:rPr>
      <w:b/>
      <w:bCs/>
      <w:smallCaps/>
      <w:color w:val="0F4761" w:themeColor="accent1" w:themeShade="BF"/>
      <w:spacing w:val="5"/>
    </w:rPr>
  </w:style>
  <w:style w:type="character" w:styleId="CommentReference">
    <w:name w:val="annotation reference"/>
    <w:basedOn w:val="DefaultParagraphFont"/>
    <w:uiPriority w:val="99"/>
    <w:semiHidden/>
    <w:unhideWhenUsed/>
    <w:rsid w:val="001A13E0"/>
    <w:rPr>
      <w:sz w:val="16"/>
      <w:szCs w:val="16"/>
    </w:rPr>
  </w:style>
  <w:style w:type="paragraph" w:styleId="CommentText">
    <w:name w:val="annotation text"/>
    <w:basedOn w:val="Normal"/>
    <w:link w:val="CommentTextChar"/>
    <w:uiPriority w:val="99"/>
    <w:unhideWhenUsed/>
    <w:rsid w:val="001A13E0"/>
    <w:pPr>
      <w:spacing w:line="240" w:lineRule="auto"/>
    </w:pPr>
    <w:rPr>
      <w:sz w:val="20"/>
      <w:szCs w:val="20"/>
    </w:rPr>
  </w:style>
  <w:style w:type="character" w:customStyle="1" w:styleId="CommentTextChar">
    <w:name w:val="Comment Text Char"/>
    <w:basedOn w:val="DefaultParagraphFont"/>
    <w:link w:val="CommentText"/>
    <w:uiPriority w:val="99"/>
    <w:rsid w:val="001A13E0"/>
    <w:rPr>
      <w:sz w:val="20"/>
      <w:szCs w:val="20"/>
    </w:rPr>
  </w:style>
  <w:style w:type="paragraph" w:styleId="CommentSubject">
    <w:name w:val="annotation subject"/>
    <w:basedOn w:val="CommentText"/>
    <w:next w:val="CommentText"/>
    <w:link w:val="CommentSubjectChar"/>
    <w:uiPriority w:val="99"/>
    <w:semiHidden/>
    <w:unhideWhenUsed/>
    <w:rsid w:val="001A13E0"/>
    <w:rPr>
      <w:b/>
      <w:bCs/>
    </w:rPr>
  </w:style>
  <w:style w:type="character" w:customStyle="1" w:styleId="CommentSubjectChar">
    <w:name w:val="Comment Subject Char"/>
    <w:basedOn w:val="CommentTextChar"/>
    <w:link w:val="CommentSubject"/>
    <w:uiPriority w:val="99"/>
    <w:semiHidden/>
    <w:rsid w:val="001A13E0"/>
    <w:rPr>
      <w:b/>
      <w:bCs/>
      <w:sz w:val="20"/>
      <w:szCs w:val="20"/>
    </w:rPr>
  </w:style>
  <w:style w:type="paragraph" w:styleId="Header">
    <w:name w:val="header"/>
    <w:basedOn w:val="Normal"/>
    <w:link w:val="HeaderChar"/>
    <w:uiPriority w:val="99"/>
    <w:unhideWhenUsed/>
    <w:rsid w:val="00CB5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27B"/>
  </w:style>
  <w:style w:type="paragraph" w:styleId="Footer">
    <w:name w:val="footer"/>
    <w:basedOn w:val="Normal"/>
    <w:link w:val="FooterChar"/>
    <w:uiPriority w:val="99"/>
    <w:unhideWhenUsed/>
    <w:rsid w:val="00CB5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27B"/>
  </w:style>
  <w:style w:type="paragraph" w:styleId="Revision">
    <w:name w:val="Revision"/>
    <w:hidden/>
    <w:uiPriority w:val="99"/>
    <w:semiHidden/>
    <w:rsid w:val="00665EBE"/>
    <w:pPr>
      <w:spacing w:after="0" w:line="240" w:lineRule="auto"/>
    </w:pPr>
  </w:style>
  <w:style w:type="character" w:styleId="Mention">
    <w:name w:val="Mention"/>
    <w:basedOn w:val="DefaultParagraphFont"/>
    <w:uiPriority w:val="99"/>
    <w:unhideWhenUsed/>
    <w:rsid w:val="0076535D"/>
    <w:rPr>
      <w:color w:val="2B579A"/>
      <w:shd w:val="clear" w:color="auto" w:fill="E1DFDD"/>
    </w:rPr>
  </w:style>
  <w:style w:type="character" w:styleId="Hyperlink">
    <w:name w:val="Hyperlink"/>
    <w:basedOn w:val="DefaultParagraphFont"/>
    <w:uiPriority w:val="99"/>
    <w:unhideWhenUsed/>
    <w:rsid w:val="0011590B"/>
    <w:rPr>
      <w:color w:val="467886" w:themeColor="hyperlink"/>
      <w:u w:val="single"/>
    </w:rPr>
  </w:style>
  <w:style w:type="character" w:styleId="UnresolvedMention">
    <w:name w:val="Unresolved Mention"/>
    <w:basedOn w:val="DefaultParagraphFont"/>
    <w:uiPriority w:val="99"/>
    <w:semiHidden/>
    <w:unhideWhenUsed/>
    <w:rsid w:val="0011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9123">
      <w:bodyDiv w:val="1"/>
      <w:marLeft w:val="0"/>
      <w:marRight w:val="0"/>
      <w:marTop w:val="0"/>
      <w:marBottom w:val="0"/>
      <w:divBdr>
        <w:top w:val="none" w:sz="0" w:space="0" w:color="auto"/>
        <w:left w:val="none" w:sz="0" w:space="0" w:color="auto"/>
        <w:bottom w:val="none" w:sz="0" w:space="0" w:color="auto"/>
        <w:right w:val="none" w:sz="0" w:space="0" w:color="auto"/>
      </w:divBdr>
    </w:div>
    <w:div w:id="484396987">
      <w:bodyDiv w:val="1"/>
      <w:marLeft w:val="0"/>
      <w:marRight w:val="0"/>
      <w:marTop w:val="0"/>
      <w:marBottom w:val="0"/>
      <w:divBdr>
        <w:top w:val="none" w:sz="0" w:space="0" w:color="auto"/>
        <w:left w:val="none" w:sz="0" w:space="0" w:color="auto"/>
        <w:bottom w:val="none" w:sz="0" w:space="0" w:color="auto"/>
        <w:right w:val="none" w:sz="0" w:space="0" w:color="auto"/>
      </w:divBdr>
    </w:div>
    <w:div w:id="487786542">
      <w:bodyDiv w:val="1"/>
      <w:marLeft w:val="0"/>
      <w:marRight w:val="0"/>
      <w:marTop w:val="0"/>
      <w:marBottom w:val="0"/>
      <w:divBdr>
        <w:top w:val="none" w:sz="0" w:space="0" w:color="auto"/>
        <w:left w:val="none" w:sz="0" w:space="0" w:color="auto"/>
        <w:bottom w:val="none" w:sz="0" w:space="0" w:color="auto"/>
        <w:right w:val="none" w:sz="0" w:space="0" w:color="auto"/>
      </w:divBdr>
      <w:divsChild>
        <w:div w:id="901015934">
          <w:marLeft w:val="0"/>
          <w:marRight w:val="0"/>
          <w:marTop w:val="0"/>
          <w:marBottom w:val="0"/>
          <w:divBdr>
            <w:top w:val="none" w:sz="0" w:space="0" w:color="auto"/>
            <w:left w:val="none" w:sz="0" w:space="0" w:color="auto"/>
            <w:bottom w:val="none" w:sz="0" w:space="0" w:color="auto"/>
            <w:right w:val="none" w:sz="0" w:space="0" w:color="auto"/>
          </w:divBdr>
        </w:div>
        <w:div w:id="1109467503">
          <w:marLeft w:val="0"/>
          <w:marRight w:val="0"/>
          <w:marTop w:val="0"/>
          <w:marBottom w:val="0"/>
          <w:divBdr>
            <w:top w:val="none" w:sz="0" w:space="0" w:color="auto"/>
            <w:left w:val="none" w:sz="0" w:space="0" w:color="auto"/>
            <w:bottom w:val="none" w:sz="0" w:space="0" w:color="auto"/>
            <w:right w:val="none" w:sz="0" w:space="0" w:color="auto"/>
          </w:divBdr>
        </w:div>
      </w:divsChild>
    </w:div>
    <w:div w:id="565916721">
      <w:bodyDiv w:val="1"/>
      <w:marLeft w:val="0"/>
      <w:marRight w:val="0"/>
      <w:marTop w:val="0"/>
      <w:marBottom w:val="0"/>
      <w:divBdr>
        <w:top w:val="none" w:sz="0" w:space="0" w:color="auto"/>
        <w:left w:val="none" w:sz="0" w:space="0" w:color="auto"/>
        <w:bottom w:val="none" w:sz="0" w:space="0" w:color="auto"/>
        <w:right w:val="none" w:sz="0" w:space="0" w:color="auto"/>
      </w:divBdr>
      <w:divsChild>
        <w:div w:id="1948154062">
          <w:marLeft w:val="0"/>
          <w:marRight w:val="0"/>
          <w:marTop w:val="0"/>
          <w:marBottom w:val="0"/>
          <w:divBdr>
            <w:top w:val="none" w:sz="0" w:space="0" w:color="242424"/>
            <w:left w:val="none" w:sz="0" w:space="0" w:color="242424"/>
            <w:bottom w:val="none" w:sz="0" w:space="0" w:color="242424"/>
            <w:right w:val="none" w:sz="0" w:space="0" w:color="242424"/>
          </w:divBdr>
        </w:div>
      </w:divsChild>
    </w:div>
    <w:div w:id="885751114">
      <w:bodyDiv w:val="1"/>
      <w:marLeft w:val="0"/>
      <w:marRight w:val="0"/>
      <w:marTop w:val="0"/>
      <w:marBottom w:val="0"/>
      <w:divBdr>
        <w:top w:val="none" w:sz="0" w:space="0" w:color="auto"/>
        <w:left w:val="none" w:sz="0" w:space="0" w:color="auto"/>
        <w:bottom w:val="none" w:sz="0" w:space="0" w:color="auto"/>
        <w:right w:val="none" w:sz="0" w:space="0" w:color="auto"/>
      </w:divBdr>
    </w:div>
    <w:div w:id="892814863">
      <w:bodyDiv w:val="1"/>
      <w:marLeft w:val="0"/>
      <w:marRight w:val="0"/>
      <w:marTop w:val="0"/>
      <w:marBottom w:val="0"/>
      <w:divBdr>
        <w:top w:val="none" w:sz="0" w:space="0" w:color="auto"/>
        <w:left w:val="none" w:sz="0" w:space="0" w:color="auto"/>
        <w:bottom w:val="none" w:sz="0" w:space="0" w:color="auto"/>
        <w:right w:val="none" w:sz="0" w:space="0" w:color="auto"/>
      </w:divBdr>
    </w:div>
    <w:div w:id="1128474445">
      <w:bodyDiv w:val="1"/>
      <w:marLeft w:val="0"/>
      <w:marRight w:val="0"/>
      <w:marTop w:val="0"/>
      <w:marBottom w:val="0"/>
      <w:divBdr>
        <w:top w:val="none" w:sz="0" w:space="0" w:color="auto"/>
        <w:left w:val="none" w:sz="0" w:space="0" w:color="auto"/>
        <w:bottom w:val="none" w:sz="0" w:space="0" w:color="auto"/>
        <w:right w:val="none" w:sz="0" w:space="0" w:color="auto"/>
      </w:divBdr>
    </w:div>
    <w:div w:id="1319655363">
      <w:bodyDiv w:val="1"/>
      <w:marLeft w:val="0"/>
      <w:marRight w:val="0"/>
      <w:marTop w:val="0"/>
      <w:marBottom w:val="0"/>
      <w:divBdr>
        <w:top w:val="none" w:sz="0" w:space="0" w:color="auto"/>
        <w:left w:val="none" w:sz="0" w:space="0" w:color="auto"/>
        <w:bottom w:val="none" w:sz="0" w:space="0" w:color="auto"/>
        <w:right w:val="none" w:sz="0" w:space="0" w:color="auto"/>
      </w:divBdr>
    </w:div>
    <w:div w:id="1568951684">
      <w:bodyDiv w:val="1"/>
      <w:marLeft w:val="0"/>
      <w:marRight w:val="0"/>
      <w:marTop w:val="0"/>
      <w:marBottom w:val="0"/>
      <w:divBdr>
        <w:top w:val="none" w:sz="0" w:space="0" w:color="auto"/>
        <w:left w:val="none" w:sz="0" w:space="0" w:color="auto"/>
        <w:bottom w:val="none" w:sz="0" w:space="0" w:color="auto"/>
        <w:right w:val="none" w:sz="0" w:space="0" w:color="auto"/>
      </w:divBdr>
    </w:div>
    <w:div w:id="1619989971">
      <w:bodyDiv w:val="1"/>
      <w:marLeft w:val="0"/>
      <w:marRight w:val="0"/>
      <w:marTop w:val="0"/>
      <w:marBottom w:val="0"/>
      <w:divBdr>
        <w:top w:val="none" w:sz="0" w:space="0" w:color="auto"/>
        <w:left w:val="none" w:sz="0" w:space="0" w:color="auto"/>
        <w:bottom w:val="none" w:sz="0" w:space="0" w:color="auto"/>
        <w:right w:val="none" w:sz="0" w:space="0" w:color="auto"/>
      </w:divBdr>
    </w:div>
    <w:div w:id="1770857199">
      <w:bodyDiv w:val="1"/>
      <w:marLeft w:val="0"/>
      <w:marRight w:val="0"/>
      <w:marTop w:val="0"/>
      <w:marBottom w:val="0"/>
      <w:divBdr>
        <w:top w:val="none" w:sz="0" w:space="0" w:color="auto"/>
        <w:left w:val="none" w:sz="0" w:space="0" w:color="auto"/>
        <w:bottom w:val="none" w:sz="0" w:space="0" w:color="auto"/>
        <w:right w:val="none" w:sz="0" w:space="0" w:color="auto"/>
      </w:divBdr>
    </w:div>
    <w:div w:id="1820996724">
      <w:bodyDiv w:val="1"/>
      <w:marLeft w:val="0"/>
      <w:marRight w:val="0"/>
      <w:marTop w:val="0"/>
      <w:marBottom w:val="0"/>
      <w:divBdr>
        <w:top w:val="none" w:sz="0" w:space="0" w:color="auto"/>
        <w:left w:val="none" w:sz="0" w:space="0" w:color="auto"/>
        <w:bottom w:val="none" w:sz="0" w:space="0" w:color="auto"/>
        <w:right w:val="none" w:sz="0" w:space="0" w:color="auto"/>
      </w:divBdr>
    </w:div>
    <w:div w:id="2017268621">
      <w:bodyDiv w:val="1"/>
      <w:marLeft w:val="0"/>
      <w:marRight w:val="0"/>
      <w:marTop w:val="0"/>
      <w:marBottom w:val="0"/>
      <w:divBdr>
        <w:top w:val="none" w:sz="0" w:space="0" w:color="auto"/>
        <w:left w:val="none" w:sz="0" w:space="0" w:color="auto"/>
        <w:bottom w:val="none" w:sz="0" w:space="0" w:color="auto"/>
        <w:right w:val="none" w:sz="0" w:space="0" w:color="auto"/>
      </w:divBdr>
      <w:divsChild>
        <w:div w:id="1275793131">
          <w:marLeft w:val="0"/>
          <w:marRight w:val="0"/>
          <w:marTop w:val="0"/>
          <w:marBottom w:val="0"/>
          <w:divBdr>
            <w:top w:val="none" w:sz="0" w:space="0" w:color="auto"/>
            <w:left w:val="none" w:sz="0" w:space="0" w:color="auto"/>
            <w:bottom w:val="none" w:sz="0" w:space="0" w:color="auto"/>
            <w:right w:val="none" w:sz="0" w:space="0" w:color="auto"/>
          </w:divBdr>
        </w:div>
        <w:div w:id="1615092145">
          <w:marLeft w:val="0"/>
          <w:marRight w:val="0"/>
          <w:marTop w:val="0"/>
          <w:marBottom w:val="0"/>
          <w:divBdr>
            <w:top w:val="none" w:sz="0" w:space="0" w:color="auto"/>
            <w:left w:val="none" w:sz="0" w:space="0" w:color="auto"/>
            <w:bottom w:val="none" w:sz="0" w:space="0" w:color="auto"/>
            <w:right w:val="none" w:sz="0" w:space="0" w:color="auto"/>
          </w:divBdr>
        </w:div>
      </w:divsChild>
    </w:div>
    <w:div w:id="2020235396">
      <w:bodyDiv w:val="1"/>
      <w:marLeft w:val="0"/>
      <w:marRight w:val="0"/>
      <w:marTop w:val="0"/>
      <w:marBottom w:val="0"/>
      <w:divBdr>
        <w:top w:val="none" w:sz="0" w:space="0" w:color="auto"/>
        <w:left w:val="none" w:sz="0" w:space="0" w:color="auto"/>
        <w:bottom w:val="none" w:sz="0" w:space="0" w:color="auto"/>
        <w:right w:val="none" w:sz="0" w:space="0" w:color="auto"/>
      </w:divBdr>
    </w:div>
    <w:div w:id="2140495024">
      <w:bodyDiv w:val="1"/>
      <w:marLeft w:val="0"/>
      <w:marRight w:val="0"/>
      <w:marTop w:val="0"/>
      <w:marBottom w:val="0"/>
      <w:divBdr>
        <w:top w:val="none" w:sz="0" w:space="0" w:color="auto"/>
        <w:left w:val="none" w:sz="0" w:space="0" w:color="auto"/>
        <w:bottom w:val="none" w:sz="0" w:space="0" w:color="auto"/>
        <w:right w:val="none" w:sz="0" w:space="0" w:color="auto"/>
      </w:divBdr>
    </w:div>
    <w:div w:id="2143577412">
      <w:bodyDiv w:val="1"/>
      <w:marLeft w:val="0"/>
      <w:marRight w:val="0"/>
      <w:marTop w:val="0"/>
      <w:marBottom w:val="0"/>
      <w:divBdr>
        <w:top w:val="none" w:sz="0" w:space="0" w:color="auto"/>
        <w:left w:val="none" w:sz="0" w:space="0" w:color="auto"/>
        <w:bottom w:val="none" w:sz="0" w:space="0" w:color="auto"/>
        <w:right w:val="none" w:sz="0" w:space="0" w:color="auto"/>
      </w:divBdr>
      <w:divsChild>
        <w:div w:id="2096895191">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rcial.contract@sse.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D988-62C3-4CE9-9048-1F39CDA4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Links>
    <vt:vector size="6" baseType="variant">
      <vt:variant>
        <vt:i4>3342417</vt:i4>
      </vt:variant>
      <vt:variant>
        <vt:i4>0</vt:i4>
      </vt:variant>
      <vt:variant>
        <vt:i4>0</vt:i4>
      </vt:variant>
      <vt:variant>
        <vt:i4>5</vt:i4>
      </vt:variant>
      <vt:variant>
        <vt:lpwstr>mailto:commercial.contract@sse.com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Rosalind (Distribution)</dc:creator>
  <cp:keywords/>
  <dc:description/>
  <cp:lastModifiedBy>Barrie, Rosalind (Distribution)</cp:lastModifiedBy>
  <cp:revision>212</cp:revision>
  <dcterms:created xsi:type="dcterms:W3CDTF">2025-03-07T20:02:00Z</dcterms:created>
  <dcterms:modified xsi:type="dcterms:W3CDTF">2025-04-03T15:23:00Z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121d04c0,25845db1,50475922</vt:lpwstr>
  </property>
  <property fmtid="{D5CDD505-2E9C-101B-9397-08002B2CF9AE}" pid="3" name="ClassificationWatermarkFontProps">
    <vt:lpwstr>#dcdcdc,1,Calibri</vt:lpwstr>
  </property>
  <property fmtid="{D5CDD505-2E9C-101B-9397-08002B2CF9AE}" pid="4" name="ClassificationWatermarkText">
    <vt:lpwstr>Highly Confidential</vt:lpwstr>
  </property>
  <property fmtid="{D5CDD505-2E9C-101B-9397-08002B2CF9AE}" pid="5" name="MSIP_Label_3ac51ff2-15b0-429c-86e6-56ed57dd7725_Enabled">
    <vt:lpwstr>true</vt:lpwstr>
  </property>
  <property fmtid="{D5CDD505-2E9C-101B-9397-08002B2CF9AE}" pid="6" name="MSIP_Label_3ac51ff2-15b0-429c-86e6-56ed57dd7725_SetDate">
    <vt:lpwstr>2025-03-06T14:56:04Z</vt:lpwstr>
  </property>
  <property fmtid="{D5CDD505-2E9C-101B-9397-08002B2CF9AE}" pid="7" name="MSIP_Label_3ac51ff2-15b0-429c-86e6-56ed57dd7725_Method">
    <vt:lpwstr>Privileged</vt:lpwstr>
  </property>
  <property fmtid="{D5CDD505-2E9C-101B-9397-08002B2CF9AE}" pid="8" name="MSIP_Label_3ac51ff2-15b0-429c-86e6-56ed57dd7725_Name">
    <vt:lpwstr>3ac51ff2-15b0-429c-86e6-56ed57dd7725</vt:lpwstr>
  </property>
  <property fmtid="{D5CDD505-2E9C-101B-9397-08002B2CF9AE}" pid="9" name="MSIP_Label_3ac51ff2-15b0-429c-86e6-56ed57dd7725_SiteId">
    <vt:lpwstr>953b0f83-1ce6-45c3-82c9-1d847e372339</vt:lpwstr>
  </property>
  <property fmtid="{D5CDD505-2E9C-101B-9397-08002B2CF9AE}" pid="10" name="MSIP_Label_3ac51ff2-15b0-429c-86e6-56ed57dd7725_ActionId">
    <vt:lpwstr>7464a295-02b5-4c3b-b68f-6e1ed00225e0</vt:lpwstr>
  </property>
  <property fmtid="{D5CDD505-2E9C-101B-9397-08002B2CF9AE}" pid="11" name="MSIP_Label_3ac51ff2-15b0-429c-86e6-56ed57dd7725_ContentBits">
    <vt:lpwstr>4</vt:lpwstr>
  </property>
  <property fmtid="{D5CDD505-2E9C-101B-9397-08002B2CF9AE}" pid="12" name="MSIP_Label_3ac51ff2-15b0-429c-86e6-56ed57dd7725_Tag">
    <vt:lpwstr>10, 0, 1, 1</vt:lpwstr>
  </property>
</Properties>
</file>